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77777777" w:rsidR="008E7F84" w:rsidRDefault="008E7F84" w:rsidP="008E7F84">
      <w:pPr>
        <w:jc w:val="right"/>
        <w:rPr>
          <w:rFonts w:ascii="Times New Roman" w:hAnsi="Times New Roman" w:cs="Times New Roman"/>
          <w:sz w:val="24"/>
        </w:rPr>
      </w:pPr>
      <w:commentRangeStart w:id="0"/>
      <w:r w:rsidRPr="004D4D65">
        <w:rPr>
          <w:rFonts w:ascii="Times New Roman" w:hAnsi="Times New Roman" w:cs="Times New Roman"/>
          <w:sz w:val="24"/>
        </w:rPr>
        <w:t>EELNÕU</w:t>
      </w:r>
      <w:commentRangeEnd w:id="0"/>
      <w:r w:rsidR="004F65C2">
        <w:rPr>
          <w:rStyle w:val="CommentReference"/>
          <w:rFonts w:ascii="Times New Roman" w:hAnsi="Times New Roman" w:cs="Times New Roman"/>
          <w:sz w:val="24"/>
          <w:szCs w:val="24"/>
        </w:rPr>
        <w:commentReference w:id="0"/>
      </w:r>
    </w:p>
    <w:sdt>
      <w:sdtPr>
        <w:rPr>
          <w:bCs/>
          <w:szCs w:val="22"/>
        </w:rPr>
        <w:id w:val="-1618133239"/>
        <w:placeholder>
          <w:docPart w:val="79F746BBA0464770AD5FC5BFC23C9294"/>
        </w:placeholder>
        <w:date w:fullDate="2026-06-03T00:00:00Z">
          <w:dateFormat w:val="dd.MM.yyyy"/>
          <w:lid w:val="et-EE"/>
          <w:storeMappedDataAs w:val="dateTime"/>
          <w:calendar w:val="gregorian"/>
        </w:date>
      </w:sdtPr>
      <w:sdtContent>
        <w:p w14:paraId="30965270" w14:textId="5E64994F" w:rsidR="00730CBE" w:rsidRPr="002F48B6" w:rsidRDefault="00621D9D" w:rsidP="002F48B6">
          <w:pPr>
            <w:jc w:val="right"/>
            <w:rPr>
              <w:b/>
              <w:szCs w:val="22"/>
              <w:rPrChange w:id="1" w:author="Maarja-Liis Lall - JUSTDIGI" w:date="2026-06-22T11:06:00Z" w16du:dateUtc="2026-06-22T08:06:00Z">
                <w:rPr/>
              </w:rPrChange>
            </w:rPr>
          </w:pPr>
          <w:r w:rsidRPr="006B3C07">
            <w:rPr>
              <w:bCs/>
              <w:szCs w:val="22"/>
              <w:rPrChange w:id="2" w:author="Maarja-Liis Lall - JUSTDIGI" w:date="2026-06-22T11:06:00Z" w16du:dateUtc="2026-06-22T08:06:00Z">
                <w:rPr>
                  <w:b/>
                  <w:szCs w:val="22"/>
                </w:rPr>
              </w:rPrChange>
            </w:rPr>
            <w:t>03.06.2026</w:t>
          </w:r>
        </w:p>
      </w:sdtContent>
    </w:sdt>
    <w:p w14:paraId="4ABCA775" w14:textId="3E649FF9" w:rsidR="001E2E70" w:rsidRDefault="001E2E70" w:rsidP="00FF4DF8">
      <w:pPr>
        <w:jc w:val="center"/>
        <w:rPr>
          <w:rFonts w:ascii="Times New Roman" w:hAnsi="Times New Roman"/>
          <w:b/>
          <w:bCs/>
          <w:sz w:val="32"/>
          <w:szCs w:val="32"/>
        </w:rPr>
      </w:pPr>
      <w:r w:rsidRPr="001E2E70">
        <w:rPr>
          <w:rFonts w:ascii="Times New Roman" w:hAnsi="Times New Roman"/>
          <w:b/>
          <w:bCs/>
          <w:sz w:val="32"/>
          <w:szCs w:val="32"/>
        </w:rPr>
        <w:t>Ravikindlustuse</w:t>
      </w:r>
      <w:r>
        <w:rPr>
          <w:rFonts w:ascii="Times New Roman" w:hAnsi="Times New Roman"/>
          <w:b/>
          <w:bCs/>
          <w:sz w:val="32"/>
          <w:szCs w:val="32"/>
        </w:rPr>
        <w:t xml:space="preserve"> </w:t>
      </w:r>
      <w:r w:rsidRPr="001E2E70">
        <w:rPr>
          <w:rFonts w:ascii="Times New Roman" w:hAnsi="Times New Roman"/>
          <w:b/>
          <w:bCs/>
          <w:sz w:val="32"/>
          <w:szCs w:val="32"/>
        </w:rPr>
        <w:t>seaduse</w:t>
      </w:r>
      <w:r w:rsidR="00F53EF1">
        <w:rPr>
          <w:rFonts w:ascii="Times New Roman" w:hAnsi="Times New Roman"/>
          <w:b/>
          <w:bCs/>
          <w:sz w:val="32"/>
          <w:szCs w:val="32"/>
        </w:rPr>
        <w:t xml:space="preserve"> </w:t>
      </w:r>
      <w:commentRangeStart w:id="3"/>
      <w:r w:rsidR="00683F0E">
        <w:rPr>
          <w:rFonts w:ascii="Times New Roman" w:hAnsi="Times New Roman"/>
          <w:b/>
          <w:bCs/>
          <w:sz w:val="32"/>
          <w:szCs w:val="32"/>
        </w:rPr>
        <w:t xml:space="preserve">ja teiste </w:t>
      </w:r>
      <w:r w:rsidR="00F53EF1" w:rsidRPr="001E2E70">
        <w:rPr>
          <w:rFonts w:ascii="Times New Roman" w:hAnsi="Times New Roman"/>
          <w:b/>
          <w:bCs/>
          <w:sz w:val="32"/>
          <w:szCs w:val="32"/>
        </w:rPr>
        <w:t>seadus</w:t>
      </w:r>
      <w:r w:rsidR="002E0951">
        <w:rPr>
          <w:rFonts w:ascii="Times New Roman" w:hAnsi="Times New Roman"/>
          <w:b/>
          <w:bCs/>
          <w:sz w:val="32"/>
          <w:szCs w:val="32"/>
        </w:rPr>
        <w:t>t</w:t>
      </w:r>
      <w:r w:rsidR="00F53EF1" w:rsidRPr="001E2E70">
        <w:rPr>
          <w:rFonts w:ascii="Times New Roman" w:hAnsi="Times New Roman"/>
          <w:b/>
          <w:bCs/>
          <w:sz w:val="32"/>
          <w:szCs w:val="32"/>
        </w:rPr>
        <w:t>e</w:t>
      </w:r>
      <w:r w:rsidR="00F53EF1">
        <w:rPr>
          <w:rFonts w:ascii="Times New Roman" w:hAnsi="Times New Roman"/>
          <w:b/>
          <w:bCs/>
          <w:sz w:val="32"/>
          <w:szCs w:val="32"/>
        </w:rPr>
        <w:t xml:space="preserve"> </w:t>
      </w:r>
      <w:commentRangeEnd w:id="3"/>
      <w:r w:rsidR="0068232A" w:rsidRPr="001E2E70">
        <w:rPr>
          <w:rStyle w:val="CommentReference"/>
          <w:rFonts w:ascii="Times New Roman" w:hAnsi="Times New Roman"/>
          <w:b/>
          <w:bCs/>
          <w:sz w:val="32"/>
          <w:szCs w:val="32"/>
        </w:rPr>
        <w:commentReference w:id="3"/>
      </w:r>
      <w:r w:rsidRPr="001E2E70">
        <w:rPr>
          <w:rFonts w:ascii="Times New Roman" w:hAnsi="Times New Roman"/>
          <w:b/>
          <w:bCs/>
          <w:sz w:val="32"/>
          <w:szCs w:val="32"/>
        </w:rPr>
        <w:t>muutmise seadus</w:t>
      </w:r>
      <w:r>
        <w:rPr>
          <w:rFonts w:ascii="Times New Roman" w:hAnsi="Times New Roman"/>
          <w:b/>
          <w:bCs/>
          <w:sz w:val="32"/>
          <w:szCs w:val="32"/>
        </w:rPr>
        <w:t xml:space="preserve"> </w:t>
      </w:r>
    </w:p>
    <w:p w14:paraId="54DB67E1" w14:textId="3ADFC015" w:rsidR="00FF4DF8" w:rsidRPr="0006061E" w:rsidRDefault="00B432C1" w:rsidP="00FF4DF8">
      <w:pPr>
        <w:jc w:val="center"/>
        <w:rPr>
          <w:rFonts w:ascii="Times New Roman" w:hAnsi="Times New Roman"/>
          <w:b/>
          <w:sz w:val="32"/>
          <w:szCs w:val="32"/>
        </w:rPr>
      </w:pPr>
      <w:r w:rsidRPr="00B432C1">
        <w:rPr>
          <w:rFonts w:ascii="Times New Roman" w:hAnsi="Times New Roman"/>
          <w:b/>
          <w:bCs/>
          <w:sz w:val="32"/>
          <w:szCs w:val="32"/>
        </w:rPr>
        <w:t xml:space="preserve">(abivahendite </w:t>
      </w:r>
      <w:r w:rsidR="00BB301F">
        <w:rPr>
          <w:rFonts w:ascii="Times New Roman" w:hAnsi="Times New Roman"/>
          <w:b/>
          <w:bCs/>
          <w:sz w:val="32"/>
          <w:szCs w:val="32"/>
        </w:rPr>
        <w:t xml:space="preserve">ja meditsiiniseadmete </w:t>
      </w:r>
      <w:r w:rsidRPr="00B432C1">
        <w:rPr>
          <w:rFonts w:ascii="Times New Roman" w:hAnsi="Times New Roman"/>
          <w:b/>
          <w:bCs/>
          <w:sz w:val="32"/>
          <w:szCs w:val="32"/>
        </w:rPr>
        <w:t>reform)</w:t>
      </w:r>
      <w:r w:rsidR="00FF4DF8">
        <w:rPr>
          <w:rFonts w:ascii="Times New Roman" w:hAnsi="Times New Roman"/>
          <w:b/>
          <w:sz w:val="32"/>
          <w:szCs w:val="32"/>
        </w:rPr>
        <w:t xml:space="preserve"> </w:t>
      </w:r>
    </w:p>
    <w:p w14:paraId="54A25063" w14:textId="77777777" w:rsidR="008E7F84" w:rsidRPr="00F55FCB" w:rsidRDefault="008E7F84" w:rsidP="00F55FCB">
      <w:pPr>
        <w:jc w:val="both"/>
        <w:rPr>
          <w:rFonts w:ascii="Times New Roman" w:hAnsi="Times New Roman" w:cs="Times New Roman"/>
          <w:noProof/>
          <w:sz w:val="24"/>
        </w:rPr>
      </w:pPr>
    </w:p>
    <w:p w14:paraId="150B75B4" w14:textId="4E0EE87A" w:rsidR="00E12756" w:rsidRPr="00E12756" w:rsidRDefault="008E7F84" w:rsidP="75960641">
      <w:pPr>
        <w:rPr>
          <w:rFonts w:ascii="Times New Roman" w:hAnsi="Times New Roman" w:cs="Times New Roman"/>
          <w:b/>
          <w:bCs/>
          <w:noProof/>
          <w:sz w:val="24"/>
        </w:rPr>
      </w:pPr>
      <w:r w:rsidRPr="001D28F7">
        <w:rPr>
          <w:rFonts w:ascii="Times New Roman" w:hAnsi="Times New Roman" w:cs="Times New Roman"/>
          <w:b/>
          <w:bCs/>
          <w:noProof/>
          <w:sz w:val="24"/>
        </w:rPr>
        <w:t xml:space="preserve">§ 1. </w:t>
      </w:r>
      <w:r w:rsidR="00E12756" w:rsidRPr="00E12756">
        <w:rPr>
          <w:rFonts w:ascii="Times New Roman" w:hAnsi="Times New Roman" w:cs="Times New Roman"/>
          <w:b/>
          <w:bCs/>
          <w:noProof/>
          <w:sz w:val="24"/>
        </w:rPr>
        <w:t>Ravikindlustuse seaduse muutmine</w:t>
      </w:r>
    </w:p>
    <w:p w14:paraId="08F73089" w14:textId="77777777" w:rsidR="008E7F84" w:rsidRPr="00F55FCB" w:rsidRDefault="008E7F84" w:rsidP="00F55FCB">
      <w:pPr>
        <w:jc w:val="both"/>
        <w:rPr>
          <w:rFonts w:ascii="Times New Roman" w:hAnsi="Times New Roman" w:cs="Times New Roman"/>
          <w:noProof/>
          <w:sz w:val="24"/>
        </w:rPr>
      </w:pPr>
    </w:p>
    <w:p w14:paraId="6294FD6E" w14:textId="3EDBACCC" w:rsidR="00D9749F" w:rsidRDefault="00E12756" w:rsidP="75960641">
      <w:pPr>
        <w:rPr>
          <w:rFonts w:ascii="Times New Roman" w:hAnsi="Times New Roman" w:cs="Times New Roman"/>
          <w:sz w:val="24"/>
        </w:rPr>
      </w:pPr>
      <w:r w:rsidRPr="00E12756">
        <w:rPr>
          <w:rFonts w:ascii="Times New Roman" w:hAnsi="Times New Roman" w:cs="Times New Roman"/>
          <w:sz w:val="24"/>
        </w:rPr>
        <w:t>Ravikindlustuse seaduses tehakse järgmised muudatused:</w:t>
      </w:r>
    </w:p>
    <w:p w14:paraId="66D8E7C7" w14:textId="77777777" w:rsidR="00244F55" w:rsidRDefault="00244F55" w:rsidP="75960641">
      <w:pPr>
        <w:rPr>
          <w:rFonts w:ascii="Times New Roman" w:hAnsi="Times New Roman" w:cs="Times New Roman"/>
          <w:sz w:val="24"/>
        </w:rPr>
      </w:pPr>
    </w:p>
    <w:p w14:paraId="0FACEE95" w14:textId="2A02FC86" w:rsidR="00244F55" w:rsidRPr="0070543E" w:rsidRDefault="00244F55" w:rsidP="75960641">
      <w:pPr>
        <w:rPr>
          <w:rFonts w:ascii="Times New Roman" w:hAnsi="Times New Roman" w:cs="Times New Roman"/>
          <w:sz w:val="24"/>
        </w:rPr>
      </w:pPr>
      <w:r w:rsidRPr="00736557">
        <w:rPr>
          <w:rFonts w:ascii="Times New Roman" w:hAnsi="Times New Roman" w:cs="Times New Roman"/>
          <w:b/>
          <w:bCs/>
          <w:sz w:val="24"/>
        </w:rPr>
        <w:t>1)</w:t>
      </w:r>
      <w:r>
        <w:rPr>
          <w:rFonts w:ascii="Times New Roman" w:hAnsi="Times New Roman" w:cs="Times New Roman"/>
          <w:sz w:val="24"/>
        </w:rPr>
        <w:t xml:space="preserve"> paragrahvi </w:t>
      </w:r>
      <w:r w:rsidRPr="00244F55">
        <w:rPr>
          <w:rFonts w:ascii="Times New Roman" w:hAnsi="Times New Roman" w:cs="Times New Roman"/>
          <w:sz w:val="24"/>
        </w:rPr>
        <w:t xml:space="preserve"> 2 l</w:t>
      </w:r>
      <w:r>
        <w:rPr>
          <w:rFonts w:ascii="Times New Roman" w:hAnsi="Times New Roman" w:cs="Times New Roman"/>
          <w:sz w:val="24"/>
        </w:rPr>
        <w:t>õiget</w:t>
      </w:r>
      <w:r w:rsidRPr="00244F55">
        <w:rPr>
          <w:rFonts w:ascii="Times New Roman" w:hAnsi="Times New Roman" w:cs="Times New Roman"/>
          <w:sz w:val="24"/>
        </w:rPr>
        <w:t xml:space="preserve"> 1</w:t>
      </w:r>
      <w:r w:rsidRPr="00244F55">
        <w:t xml:space="preserve"> </w:t>
      </w:r>
      <w:r w:rsidRPr="00244F55">
        <w:rPr>
          <w:rFonts w:ascii="Times New Roman" w:hAnsi="Times New Roman" w:cs="Times New Roman"/>
          <w:sz w:val="24"/>
        </w:rPr>
        <w:t>täiendatakse pärast sõna „ostmise“ sõnadega „</w:t>
      </w:r>
      <w:r>
        <w:rPr>
          <w:rFonts w:ascii="Times New Roman" w:hAnsi="Times New Roman" w:cs="Times New Roman"/>
          <w:sz w:val="24"/>
        </w:rPr>
        <w:t>ja</w:t>
      </w:r>
      <w:r w:rsidRPr="00244F55">
        <w:rPr>
          <w:rFonts w:ascii="Times New Roman" w:hAnsi="Times New Roman" w:cs="Times New Roman"/>
          <w:sz w:val="24"/>
        </w:rPr>
        <w:t xml:space="preserve"> üürimise</w:t>
      </w:r>
      <w:r>
        <w:rPr>
          <w:rFonts w:ascii="Times New Roman" w:hAnsi="Times New Roman" w:cs="Times New Roman"/>
          <w:sz w:val="24"/>
        </w:rPr>
        <w:t>“;</w:t>
      </w:r>
    </w:p>
    <w:p w14:paraId="4B511492" w14:textId="7BCA36B6" w:rsidR="1D0B5AE8" w:rsidRDefault="1D0B5AE8" w:rsidP="1D0B5AE8">
      <w:pPr>
        <w:jc w:val="both"/>
        <w:rPr>
          <w:rFonts w:ascii="Times New Roman" w:hAnsi="Times New Roman" w:cs="Times New Roman"/>
          <w:sz w:val="24"/>
        </w:rPr>
      </w:pPr>
    </w:p>
    <w:p w14:paraId="6E2E486F" w14:textId="721163B3" w:rsidR="4AB49553" w:rsidRPr="007C5A6D" w:rsidRDefault="00997AD2" w:rsidP="1D0B5AE8">
      <w:pPr>
        <w:jc w:val="both"/>
        <w:rPr>
          <w:rFonts w:ascii="Times New Roman" w:hAnsi="Times New Roman" w:cs="Times New Roman"/>
          <w:sz w:val="24"/>
        </w:rPr>
      </w:pPr>
      <w:commentRangeStart w:id="4"/>
      <w:r>
        <w:rPr>
          <w:rFonts w:ascii="Times New Roman" w:hAnsi="Times New Roman" w:cs="Times New Roman"/>
          <w:b/>
          <w:bCs/>
          <w:sz w:val="24"/>
        </w:rPr>
        <w:t>2</w:t>
      </w:r>
      <w:r w:rsidR="00366640" w:rsidRPr="007C5A6D">
        <w:rPr>
          <w:rFonts w:ascii="Times New Roman" w:hAnsi="Times New Roman" w:cs="Times New Roman"/>
          <w:b/>
          <w:bCs/>
          <w:sz w:val="24"/>
        </w:rPr>
        <w:t>)</w:t>
      </w:r>
      <w:r w:rsidR="00366640" w:rsidRPr="007C5A6D">
        <w:rPr>
          <w:rFonts w:ascii="Times New Roman" w:hAnsi="Times New Roman" w:cs="Times New Roman"/>
          <w:sz w:val="24"/>
        </w:rPr>
        <w:t xml:space="preserve"> </w:t>
      </w:r>
      <w:commentRangeEnd w:id="4"/>
      <w:r w:rsidR="00CD5BD9" w:rsidRPr="007C5A6D">
        <w:rPr>
          <w:rStyle w:val="CommentReference"/>
          <w:rFonts w:ascii="Times New Roman" w:hAnsi="Times New Roman" w:cs="Times New Roman"/>
          <w:sz w:val="24"/>
          <w:szCs w:val="24"/>
        </w:rPr>
        <w:commentReference w:id="4"/>
      </w:r>
      <w:r w:rsidR="00366640" w:rsidRPr="007C5A6D">
        <w:rPr>
          <w:rFonts w:ascii="Times New Roman" w:hAnsi="Times New Roman" w:cs="Times New Roman"/>
          <w:sz w:val="24"/>
        </w:rPr>
        <w:t>paragrahvi</w:t>
      </w:r>
      <w:r w:rsidR="00C21591" w:rsidRPr="007C5A6D">
        <w:rPr>
          <w:rFonts w:ascii="Times New Roman" w:hAnsi="Times New Roman" w:cs="Times New Roman"/>
          <w:sz w:val="24"/>
        </w:rPr>
        <w:t xml:space="preserve"> 42 </w:t>
      </w:r>
      <w:r w:rsidR="00FE4A2B" w:rsidRPr="007C5A6D">
        <w:rPr>
          <w:rFonts w:ascii="Times New Roman" w:hAnsi="Times New Roman" w:cs="Times New Roman"/>
          <w:sz w:val="24"/>
        </w:rPr>
        <w:t>lõige 1</w:t>
      </w:r>
      <w:r w:rsidR="00FE4A2B" w:rsidRPr="007C5A6D">
        <w:rPr>
          <w:rFonts w:ascii="Times New Roman" w:hAnsi="Times New Roman" w:cs="Times New Roman"/>
          <w:sz w:val="24"/>
          <w:vertAlign w:val="superscript"/>
        </w:rPr>
        <w:t xml:space="preserve">3 </w:t>
      </w:r>
      <w:r w:rsidR="00FE4A2B" w:rsidRPr="007C5A6D">
        <w:rPr>
          <w:rFonts w:ascii="Times New Roman" w:hAnsi="Times New Roman" w:cs="Times New Roman"/>
          <w:sz w:val="24"/>
        </w:rPr>
        <w:t>tunnistatakse kehtetuks</w:t>
      </w:r>
      <w:r w:rsidR="00253A04">
        <w:rPr>
          <w:rFonts w:ascii="Times New Roman" w:hAnsi="Times New Roman" w:cs="Times New Roman"/>
          <w:sz w:val="24"/>
        </w:rPr>
        <w:t>;</w:t>
      </w:r>
    </w:p>
    <w:p w14:paraId="0573358C" w14:textId="77777777" w:rsidR="00E12756" w:rsidRPr="00E12756" w:rsidRDefault="00E12756" w:rsidP="00E12756">
      <w:pPr>
        <w:jc w:val="both"/>
        <w:rPr>
          <w:rFonts w:ascii="Times New Roman" w:hAnsi="Times New Roman" w:cs="Times New Roman"/>
          <w:sz w:val="24"/>
        </w:rPr>
      </w:pPr>
    </w:p>
    <w:p w14:paraId="36FCCAA1" w14:textId="24552E7E" w:rsidR="00A522EA" w:rsidRPr="00780F4D" w:rsidRDefault="00997AD2" w:rsidP="00A522EA">
      <w:pPr>
        <w:jc w:val="both"/>
        <w:rPr>
          <w:rFonts w:ascii="Times New Roman" w:hAnsi="Times New Roman" w:cs="Times New Roman"/>
          <w:sz w:val="24"/>
        </w:rPr>
      </w:pPr>
      <w:r>
        <w:rPr>
          <w:rFonts w:ascii="Times New Roman" w:hAnsi="Times New Roman" w:cs="Times New Roman"/>
          <w:b/>
          <w:bCs/>
          <w:sz w:val="24"/>
        </w:rPr>
        <w:t>3</w:t>
      </w:r>
      <w:r w:rsidR="00A522EA" w:rsidRPr="00780F4D">
        <w:rPr>
          <w:rFonts w:ascii="Times New Roman" w:hAnsi="Times New Roman" w:cs="Times New Roman"/>
          <w:b/>
          <w:bCs/>
          <w:sz w:val="24"/>
        </w:rPr>
        <w:t>)</w:t>
      </w:r>
      <w:r w:rsidR="00A522EA" w:rsidRPr="00780F4D">
        <w:rPr>
          <w:rFonts w:ascii="Times New Roman" w:hAnsi="Times New Roman" w:cs="Times New Roman"/>
          <w:sz w:val="24"/>
        </w:rPr>
        <w:t xml:space="preserve"> paragrahv</w:t>
      </w:r>
      <w:r w:rsidR="00F91B77" w:rsidRPr="00780F4D">
        <w:rPr>
          <w:rFonts w:ascii="Times New Roman" w:hAnsi="Times New Roman" w:cs="Times New Roman"/>
          <w:sz w:val="24"/>
        </w:rPr>
        <w:t>i</w:t>
      </w:r>
      <w:r w:rsidR="00732A6B">
        <w:rPr>
          <w:rFonts w:ascii="Times New Roman" w:hAnsi="Times New Roman" w:cs="Times New Roman"/>
          <w:sz w:val="24"/>
        </w:rPr>
        <w:t>d</w:t>
      </w:r>
      <w:r w:rsidR="00A522EA" w:rsidRPr="00780F4D">
        <w:rPr>
          <w:rFonts w:ascii="Times New Roman" w:hAnsi="Times New Roman" w:cs="Times New Roman"/>
          <w:sz w:val="24"/>
        </w:rPr>
        <w:t xml:space="preserve"> 48</w:t>
      </w:r>
      <w:r w:rsidR="00D13013">
        <w:rPr>
          <w:rFonts w:ascii="Times New Roman" w:hAnsi="Times New Roman" w:cs="Times New Roman"/>
          <w:sz w:val="24"/>
        </w:rPr>
        <w:t xml:space="preserve"> ja </w:t>
      </w:r>
      <w:r w:rsidR="00994417" w:rsidRPr="5C6E2EEC">
        <w:rPr>
          <w:rFonts w:ascii="Times New Roman" w:hAnsi="Times New Roman" w:cs="Times New Roman"/>
          <w:sz w:val="24"/>
        </w:rPr>
        <w:t>48</w:t>
      </w:r>
      <w:r w:rsidR="00994417" w:rsidRPr="5C6E2EEC">
        <w:rPr>
          <w:rFonts w:ascii="Times New Roman" w:hAnsi="Times New Roman" w:cs="Times New Roman"/>
          <w:sz w:val="24"/>
          <w:vertAlign w:val="superscript"/>
        </w:rPr>
        <w:t>1</w:t>
      </w:r>
      <w:r w:rsidR="00A522EA" w:rsidRPr="00780F4D">
        <w:rPr>
          <w:rFonts w:ascii="Times New Roman" w:hAnsi="Times New Roman" w:cs="Times New Roman"/>
          <w:sz w:val="24"/>
        </w:rPr>
        <w:t xml:space="preserve"> muudetakse ja sõnastatakse järgmiselt:</w:t>
      </w:r>
    </w:p>
    <w:p w14:paraId="1AF65224" w14:textId="77777777" w:rsidR="00A522EA" w:rsidRPr="00780F4D" w:rsidRDefault="00A522EA" w:rsidP="00A522EA">
      <w:pPr>
        <w:jc w:val="both"/>
        <w:rPr>
          <w:rFonts w:ascii="Times New Roman" w:hAnsi="Times New Roman" w:cs="Times New Roman"/>
          <w:sz w:val="24"/>
        </w:rPr>
      </w:pPr>
    </w:p>
    <w:p w14:paraId="76B9E5C6" w14:textId="77777777" w:rsidR="00A522EA" w:rsidRDefault="00A522EA" w:rsidP="00A522EA">
      <w:pPr>
        <w:jc w:val="both"/>
        <w:rPr>
          <w:rFonts w:ascii="Times New Roman" w:hAnsi="Times New Roman" w:cs="Times New Roman"/>
          <w:b/>
          <w:bCs/>
          <w:sz w:val="24"/>
        </w:rPr>
      </w:pPr>
      <w:r w:rsidRPr="0070505F">
        <w:rPr>
          <w:rFonts w:ascii="Times New Roman" w:hAnsi="Times New Roman" w:cs="Times New Roman"/>
          <w:sz w:val="24"/>
        </w:rPr>
        <w:t>„</w:t>
      </w:r>
      <w:r w:rsidRPr="00653841">
        <w:rPr>
          <w:rFonts w:ascii="Times New Roman" w:hAnsi="Times New Roman" w:cs="Times New Roman"/>
          <w:b/>
          <w:bCs/>
          <w:sz w:val="24"/>
        </w:rPr>
        <w:t>§ 48. Kindlustuskaitse ulatus meditsiiniseadmehüvitise puhul</w:t>
      </w:r>
    </w:p>
    <w:p w14:paraId="49A3B491" w14:textId="77777777" w:rsidR="006A68F9" w:rsidRPr="00653841" w:rsidRDefault="006A68F9" w:rsidP="00A522EA">
      <w:pPr>
        <w:jc w:val="both"/>
        <w:rPr>
          <w:rFonts w:ascii="Times New Roman" w:hAnsi="Times New Roman" w:cs="Times New Roman"/>
          <w:b/>
          <w:bCs/>
          <w:sz w:val="24"/>
        </w:rPr>
      </w:pPr>
    </w:p>
    <w:p w14:paraId="64E81BEB" w14:textId="6F6DEF58" w:rsidR="00A522EA" w:rsidRDefault="00A522EA" w:rsidP="5FB3E8E4">
      <w:pPr>
        <w:jc w:val="both"/>
        <w:rPr>
          <w:rFonts w:ascii="Times New Roman" w:hAnsi="Times New Roman" w:cs="Times New Roman"/>
          <w:sz w:val="24"/>
        </w:rPr>
      </w:pPr>
      <w:r w:rsidRPr="5FB3E8E4">
        <w:rPr>
          <w:rFonts w:ascii="Times New Roman" w:hAnsi="Times New Roman" w:cs="Times New Roman"/>
          <w:sz w:val="24"/>
        </w:rPr>
        <w:t xml:space="preserve">(1) Tervisekassa võtab õigusaktides sätestatud ulatuses ja korras üle tasu maksmise kohustuse kindlustatud isikule vajalike ning Tervisekassa meditsiiniseadmete loetellu </w:t>
      </w:r>
      <w:r w:rsidR="00991FA6" w:rsidRPr="5FB3E8E4">
        <w:rPr>
          <w:rFonts w:ascii="Times New Roman" w:hAnsi="Times New Roman" w:cs="Times New Roman"/>
          <w:sz w:val="24"/>
        </w:rPr>
        <w:t>(edaspidi </w:t>
      </w:r>
      <w:r w:rsidR="00991FA6" w:rsidRPr="5FB3E8E4">
        <w:rPr>
          <w:rFonts w:ascii="Times New Roman" w:hAnsi="Times New Roman" w:cs="Times New Roman"/>
          <w:i/>
          <w:iCs/>
          <w:sz w:val="24"/>
        </w:rPr>
        <w:t>meditsiiniseadmete loetelu</w:t>
      </w:r>
      <w:r w:rsidR="00991FA6" w:rsidRPr="5FB3E8E4">
        <w:rPr>
          <w:rFonts w:ascii="Times New Roman" w:hAnsi="Times New Roman" w:cs="Times New Roman"/>
          <w:sz w:val="24"/>
        </w:rPr>
        <w:t xml:space="preserve">) </w:t>
      </w:r>
      <w:r w:rsidRPr="5FB3E8E4">
        <w:rPr>
          <w:rFonts w:ascii="Times New Roman" w:hAnsi="Times New Roman" w:cs="Times New Roman"/>
          <w:sz w:val="24"/>
        </w:rPr>
        <w:t>kantud meditsiiniseadmete jaemüügi ja üüri</w:t>
      </w:r>
      <w:r w:rsidR="001A6529">
        <w:rPr>
          <w:rFonts w:ascii="Times New Roman" w:hAnsi="Times New Roman" w:cs="Times New Roman"/>
          <w:sz w:val="24"/>
        </w:rPr>
        <w:t>mise</w:t>
      </w:r>
      <w:r w:rsidRPr="5FB3E8E4">
        <w:rPr>
          <w:rFonts w:ascii="Times New Roman" w:hAnsi="Times New Roman" w:cs="Times New Roman"/>
          <w:sz w:val="24"/>
        </w:rPr>
        <w:t xml:space="preserve"> eest.</w:t>
      </w:r>
    </w:p>
    <w:p w14:paraId="6E6847D2" w14:textId="6674E600" w:rsidR="5FB3E8E4" w:rsidRDefault="5FB3E8E4" w:rsidP="5FB3E8E4">
      <w:pPr>
        <w:rPr>
          <w:rFonts w:ascii="Times New Roman" w:hAnsi="Times New Roman" w:cs="Times New Roman"/>
          <w:sz w:val="24"/>
        </w:rPr>
      </w:pPr>
    </w:p>
    <w:p w14:paraId="4327D055" w14:textId="27A5A3B2" w:rsidR="416A989E" w:rsidRDefault="416A989E" w:rsidP="5FB3E8E4">
      <w:pPr>
        <w:jc w:val="both"/>
        <w:rPr>
          <w:rFonts w:ascii="Times New Roman" w:hAnsi="Times New Roman" w:cs="Times New Roman"/>
          <w:sz w:val="24"/>
        </w:rPr>
      </w:pPr>
      <w:r w:rsidRPr="5FB3E8E4">
        <w:rPr>
          <w:rFonts w:ascii="Times New Roman" w:hAnsi="Times New Roman" w:cs="Times New Roman"/>
          <w:sz w:val="24"/>
        </w:rPr>
        <w:t xml:space="preserve">(2) Meditsiiniseadmete loetellu saab kanda </w:t>
      </w:r>
      <w:commentRangeStart w:id="5"/>
      <w:r w:rsidRPr="5FB3E8E4">
        <w:rPr>
          <w:rFonts w:ascii="Times New Roman" w:hAnsi="Times New Roman" w:cs="Times New Roman"/>
          <w:sz w:val="24"/>
        </w:rPr>
        <w:t xml:space="preserve">määruste (EL) 2017/745 ja (EL) 2017/746 </w:t>
      </w:r>
      <w:commentRangeEnd w:id="5"/>
      <w:r w:rsidR="007B5E7F" w:rsidRPr="5FB3E8E4">
        <w:rPr>
          <w:rStyle w:val="CommentReference"/>
          <w:rFonts w:ascii="Times New Roman" w:hAnsi="Times New Roman" w:cs="Times New Roman"/>
          <w:sz w:val="24"/>
          <w:szCs w:val="24"/>
        </w:rPr>
        <w:commentReference w:id="5"/>
      </w:r>
      <w:r w:rsidRPr="5FB3E8E4">
        <w:rPr>
          <w:rFonts w:ascii="Times New Roman" w:hAnsi="Times New Roman" w:cs="Times New Roman"/>
          <w:sz w:val="24"/>
        </w:rPr>
        <w:t xml:space="preserve">kohaldamisalasse kuuluvaid tavakasutamiseks mõeldud </w:t>
      </w:r>
      <w:r w:rsidR="0FDE30A3" w:rsidRPr="02C11898">
        <w:rPr>
          <w:rFonts w:ascii="Times New Roman" w:hAnsi="Times New Roman" w:cs="Times New Roman"/>
          <w:sz w:val="24"/>
        </w:rPr>
        <w:t>meditsiiniseadmeid</w:t>
      </w:r>
      <w:r w:rsidRPr="5FB3E8E4">
        <w:rPr>
          <w:rFonts w:ascii="Times New Roman" w:hAnsi="Times New Roman" w:cs="Times New Roman"/>
          <w:sz w:val="24"/>
        </w:rPr>
        <w:t xml:space="preserve"> ja muid tooteid </w:t>
      </w:r>
      <w:commentRangeStart w:id="6"/>
      <w:r w:rsidRPr="5FB3E8E4">
        <w:rPr>
          <w:rFonts w:ascii="Times New Roman" w:hAnsi="Times New Roman" w:cs="Times New Roman"/>
          <w:sz w:val="24"/>
        </w:rPr>
        <w:t xml:space="preserve">(edaspidi </w:t>
      </w:r>
      <w:r w:rsidRPr="02C11898">
        <w:rPr>
          <w:rFonts w:ascii="Times New Roman" w:hAnsi="Times New Roman" w:cs="Times New Roman"/>
          <w:i/>
          <w:iCs/>
          <w:sz w:val="24"/>
        </w:rPr>
        <w:t>meditsiiniseadmed</w:t>
      </w:r>
      <w:r w:rsidRPr="5FB3E8E4">
        <w:rPr>
          <w:rFonts w:ascii="Times New Roman" w:hAnsi="Times New Roman" w:cs="Times New Roman"/>
          <w:sz w:val="24"/>
        </w:rPr>
        <w:t>)</w:t>
      </w:r>
      <w:commentRangeEnd w:id="6"/>
      <w:r w:rsidR="00AD082F" w:rsidRPr="5FB3E8E4">
        <w:rPr>
          <w:rStyle w:val="CommentReference"/>
          <w:rFonts w:ascii="Times New Roman" w:hAnsi="Times New Roman" w:cs="Times New Roman"/>
          <w:sz w:val="24"/>
          <w:szCs w:val="24"/>
        </w:rPr>
        <w:commentReference w:id="6"/>
      </w:r>
      <w:r w:rsidRPr="5FB3E8E4">
        <w:rPr>
          <w:rFonts w:ascii="Times New Roman" w:hAnsi="Times New Roman" w:cs="Times New Roman"/>
          <w:sz w:val="24"/>
        </w:rPr>
        <w:t xml:space="preserve">, mis on näidustatud </w:t>
      </w:r>
      <w:commentRangeStart w:id="7"/>
      <w:r w:rsidRPr="5FB3E8E4">
        <w:rPr>
          <w:rFonts w:ascii="Times New Roman" w:hAnsi="Times New Roman" w:cs="Times New Roman"/>
          <w:sz w:val="24"/>
        </w:rPr>
        <w:t xml:space="preserve">haiguse, sealhulgas vigastuse </w:t>
      </w:r>
      <w:commentRangeEnd w:id="7"/>
      <w:r w:rsidR="00A11B7D" w:rsidRPr="5FB3E8E4">
        <w:rPr>
          <w:rStyle w:val="CommentReference"/>
          <w:rFonts w:ascii="Times New Roman" w:hAnsi="Times New Roman" w:cs="Times New Roman"/>
          <w:sz w:val="24"/>
          <w:szCs w:val="24"/>
        </w:rPr>
        <w:commentReference w:id="7"/>
      </w:r>
      <w:r w:rsidRPr="5FB3E8E4">
        <w:rPr>
          <w:rFonts w:ascii="Times New Roman" w:hAnsi="Times New Roman" w:cs="Times New Roman"/>
          <w:sz w:val="24"/>
        </w:rPr>
        <w:t>jälgimiseks, leevendamiseks või raviks või, mis aitavad parandada inimese funktsioneerimisvõimet, kompenseerida funktsioonihäiret ja saavutada või säilitada igapäevaelus võimalikult iseseisev toimetulek.</w:t>
      </w:r>
    </w:p>
    <w:p w14:paraId="47B67324" w14:textId="2B6D2B76" w:rsidR="007564A6" w:rsidRPr="006A68F9" w:rsidRDefault="007564A6" w:rsidP="00A522EA">
      <w:pPr>
        <w:jc w:val="both"/>
        <w:rPr>
          <w:rFonts w:ascii="Times New Roman" w:hAnsi="Times New Roman" w:cs="Times New Roman"/>
          <w:sz w:val="24"/>
        </w:rPr>
      </w:pPr>
    </w:p>
    <w:p w14:paraId="00D087A6" w14:textId="24AA1B33" w:rsidR="00A522EA" w:rsidRPr="00B70E7B" w:rsidRDefault="00A522EA" w:rsidP="00A522EA">
      <w:pPr>
        <w:jc w:val="both"/>
        <w:rPr>
          <w:rFonts w:ascii="Times New Roman" w:hAnsi="Times New Roman" w:cs="Times New Roman"/>
          <w:sz w:val="24"/>
        </w:rPr>
      </w:pPr>
      <w:r w:rsidRPr="00B70E7B">
        <w:rPr>
          <w:rFonts w:ascii="Times New Roman" w:hAnsi="Times New Roman" w:cs="Times New Roman"/>
          <w:sz w:val="24"/>
        </w:rPr>
        <w:t>(3) Tervisekassa ei võta tasu maksmise kohustust üle</w:t>
      </w:r>
      <w:r w:rsidR="4E59EFE1" w:rsidRPr="02C11898">
        <w:rPr>
          <w:rFonts w:ascii="Times New Roman" w:hAnsi="Times New Roman" w:cs="Times New Roman"/>
          <w:sz w:val="24"/>
        </w:rPr>
        <w:t xml:space="preserve"> järgmiste meditsiiniseadmete eest</w:t>
      </w:r>
      <w:r w:rsidRPr="00B70E7B">
        <w:rPr>
          <w:rFonts w:ascii="Times New Roman" w:hAnsi="Times New Roman" w:cs="Times New Roman"/>
          <w:sz w:val="24"/>
        </w:rPr>
        <w:t>:</w:t>
      </w:r>
    </w:p>
    <w:p w14:paraId="5AF0A61F" w14:textId="3F7706A4" w:rsidR="00A522EA" w:rsidRPr="00B70E7B" w:rsidRDefault="002A337F" w:rsidP="00A522EA">
      <w:pPr>
        <w:jc w:val="both"/>
        <w:rPr>
          <w:rFonts w:ascii="Times New Roman" w:hAnsi="Times New Roman" w:cs="Times New Roman"/>
          <w:sz w:val="24"/>
        </w:rPr>
      </w:pPr>
      <w:r w:rsidRPr="02C11898">
        <w:rPr>
          <w:rFonts w:ascii="Times New Roman" w:hAnsi="Times New Roman" w:cs="Times New Roman"/>
          <w:sz w:val="24"/>
        </w:rPr>
        <w:t xml:space="preserve">1) </w:t>
      </w:r>
      <w:r w:rsidR="00A522EA" w:rsidRPr="02C11898">
        <w:rPr>
          <w:rFonts w:ascii="Times New Roman" w:hAnsi="Times New Roman" w:cs="Times New Roman"/>
          <w:sz w:val="24"/>
        </w:rPr>
        <w:t>kirurgiliselt invasiiv</w:t>
      </w:r>
      <w:r w:rsidR="7519B959" w:rsidRPr="02C11898">
        <w:rPr>
          <w:rFonts w:ascii="Times New Roman" w:hAnsi="Times New Roman" w:cs="Times New Roman"/>
          <w:sz w:val="24"/>
        </w:rPr>
        <w:t>n</w:t>
      </w:r>
      <w:r w:rsidR="00A522EA" w:rsidRPr="02C11898">
        <w:rPr>
          <w:rFonts w:ascii="Times New Roman" w:hAnsi="Times New Roman" w:cs="Times New Roman"/>
          <w:sz w:val="24"/>
        </w:rPr>
        <w:t>e meditsiinisead</w:t>
      </w:r>
      <w:r w:rsidR="4AF33C14" w:rsidRPr="02C11898">
        <w:rPr>
          <w:rFonts w:ascii="Times New Roman" w:hAnsi="Times New Roman" w:cs="Times New Roman"/>
          <w:sz w:val="24"/>
        </w:rPr>
        <w:t>e</w:t>
      </w:r>
      <w:r w:rsidR="00A522EA" w:rsidRPr="02C11898">
        <w:rPr>
          <w:rFonts w:ascii="Times New Roman" w:hAnsi="Times New Roman" w:cs="Times New Roman"/>
          <w:sz w:val="24"/>
        </w:rPr>
        <w:t>;</w:t>
      </w:r>
    </w:p>
    <w:p w14:paraId="5D21E3A7" w14:textId="622784AA" w:rsidR="00A522EA" w:rsidRPr="00B70E7B" w:rsidRDefault="002A337F" w:rsidP="00A522EA">
      <w:pPr>
        <w:jc w:val="both"/>
        <w:rPr>
          <w:rFonts w:ascii="Times New Roman" w:hAnsi="Times New Roman" w:cs="Times New Roman"/>
          <w:sz w:val="24"/>
        </w:rPr>
      </w:pPr>
      <w:r w:rsidRPr="02C11898">
        <w:rPr>
          <w:rFonts w:ascii="Times New Roman" w:hAnsi="Times New Roman" w:cs="Times New Roman"/>
          <w:sz w:val="24"/>
        </w:rPr>
        <w:t xml:space="preserve">2) </w:t>
      </w:r>
      <w:r w:rsidR="00A522EA" w:rsidRPr="02C11898">
        <w:rPr>
          <w:rFonts w:ascii="Times New Roman" w:hAnsi="Times New Roman" w:cs="Times New Roman"/>
          <w:sz w:val="24"/>
        </w:rPr>
        <w:t>siirdatav meditsiinisead</w:t>
      </w:r>
      <w:r w:rsidR="60E66144" w:rsidRPr="02C11898">
        <w:rPr>
          <w:rFonts w:ascii="Times New Roman" w:hAnsi="Times New Roman" w:cs="Times New Roman"/>
          <w:sz w:val="24"/>
        </w:rPr>
        <w:t>e</w:t>
      </w:r>
      <w:r w:rsidR="00A522EA" w:rsidRPr="02C11898">
        <w:rPr>
          <w:rFonts w:ascii="Times New Roman" w:hAnsi="Times New Roman" w:cs="Times New Roman"/>
          <w:sz w:val="24"/>
        </w:rPr>
        <w:t>;</w:t>
      </w:r>
    </w:p>
    <w:p w14:paraId="513B066B" w14:textId="37865316" w:rsidR="00FD3C46" w:rsidRPr="00B70E7B" w:rsidRDefault="00FD3C46" w:rsidP="00A522EA">
      <w:pPr>
        <w:jc w:val="both"/>
        <w:rPr>
          <w:rFonts w:ascii="Times New Roman" w:hAnsi="Times New Roman" w:cs="Times New Roman"/>
          <w:sz w:val="24"/>
        </w:rPr>
      </w:pPr>
      <w:r w:rsidRPr="02C11898">
        <w:rPr>
          <w:rFonts w:ascii="Times New Roman" w:hAnsi="Times New Roman" w:cs="Times New Roman"/>
          <w:sz w:val="24"/>
        </w:rPr>
        <w:t xml:space="preserve">3) </w:t>
      </w:r>
      <w:r w:rsidR="00A522EA" w:rsidRPr="02C11898">
        <w:rPr>
          <w:rFonts w:ascii="Times New Roman" w:hAnsi="Times New Roman" w:cs="Times New Roman"/>
          <w:sz w:val="24"/>
        </w:rPr>
        <w:t>aktiiv</w:t>
      </w:r>
      <w:r w:rsidR="791E88EE" w:rsidRPr="02C11898">
        <w:rPr>
          <w:rFonts w:ascii="Times New Roman" w:hAnsi="Times New Roman" w:cs="Times New Roman"/>
          <w:sz w:val="24"/>
        </w:rPr>
        <w:t>n</w:t>
      </w:r>
      <w:r w:rsidR="00A522EA" w:rsidRPr="02C11898">
        <w:rPr>
          <w:rFonts w:ascii="Times New Roman" w:hAnsi="Times New Roman" w:cs="Times New Roman"/>
          <w:sz w:val="24"/>
        </w:rPr>
        <w:t>e diagnosti</w:t>
      </w:r>
      <w:r w:rsidRPr="02C11898">
        <w:rPr>
          <w:rFonts w:ascii="Times New Roman" w:hAnsi="Times New Roman" w:cs="Times New Roman"/>
          <w:sz w:val="24"/>
        </w:rPr>
        <w:t>ka</w:t>
      </w:r>
      <w:r w:rsidR="00A522EA" w:rsidRPr="02C11898">
        <w:rPr>
          <w:rFonts w:ascii="Times New Roman" w:hAnsi="Times New Roman" w:cs="Times New Roman"/>
          <w:sz w:val="24"/>
        </w:rPr>
        <w:t>meditsiinisead</w:t>
      </w:r>
      <w:r w:rsidR="30723779" w:rsidRPr="02C11898">
        <w:rPr>
          <w:rFonts w:ascii="Times New Roman" w:hAnsi="Times New Roman" w:cs="Times New Roman"/>
          <w:sz w:val="24"/>
        </w:rPr>
        <w:t>e</w:t>
      </w:r>
      <w:r w:rsidR="00A522EA" w:rsidRPr="02C11898">
        <w:rPr>
          <w:rFonts w:ascii="Times New Roman" w:hAnsi="Times New Roman" w:cs="Times New Roman"/>
          <w:sz w:val="24"/>
        </w:rPr>
        <w:t>;</w:t>
      </w:r>
    </w:p>
    <w:p w14:paraId="369B73B2" w14:textId="006E01BC" w:rsidR="00B70E7B" w:rsidRPr="00797CD9" w:rsidRDefault="00B70E7B" w:rsidP="5FB3E8E4">
      <w:pPr>
        <w:jc w:val="both"/>
        <w:rPr>
          <w:rFonts w:ascii="Times New Roman" w:hAnsi="Times New Roman" w:cs="Times New Roman"/>
          <w:sz w:val="24"/>
        </w:rPr>
      </w:pPr>
      <w:r w:rsidRPr="5FB3E8E4">
        <w:rPr>
          <w:rFonts w:ascii="Times New Roman" w:hAnsi="Times New Roman" w:cs="Times New Roman"/>
          <w:sz w:val="24"/>
        </w:rPr>
        <w:t xml:space="preserve">4) </w:t>
      </w:r>
      <w:r w:rsidR="6CC3D9F5" w:rsidRPr="02C11898">
        <w:rPr>
          <w:rFonts w:ascii="Times New Roman" w:hAnsi="Times New Roman" w:cs="Times New Roman"/>
          <w:sz w:val="24"/>
        </w:rPr>
        <w:t>too</w:t>
      </w:r>
      <w:r w:rsidR="022844A5" w:rsidRPr="02C11898">
        <w:rPr>
          <w:rFonts w:ascii="Times New Roman" w:hAnsi="Times New Roman" w:cs="Times New Roman"/>
          <w:sz w:val="24"/>
        </w:rPr>
        <w:t>de</w:t>
      </w:r>
      <w:r w:rsidR="6CC3D9F5" w:rsidRPr="5FB3E8E4">
        <w:rPr>
          <w:rFonts w:ascii="Times New Roman" w:hAnsi="Times New Roman" w:cs="Times New Roman"/>
          <w:sz w:val="24"/>
        </w:rPr>
        <w:t>, mille põhitoime on farmakoloogiline, immunoloogiline või ainevahetuslik;</w:t>
      </w:r>
    </w:p>
    <w:p w14:paraId="081AB7A8" w14:textId="48B99384" w:rsidR="00B70E7B" w:rsidRPr="00797CD9" w:rsidRDefault="6CC3D9F5" w:rsidP="00B70E7B">
      <w:pPr>
        <w:jc w:val="both"/>
        <w:rPr>
          <w:rFonts w:ascii="Times New Roman" w:hAnsi="Times New Roman" w:cs="Times New Roman"/>
          <w:sz w:val="24"/>
        </w:rPr>
      </w:pPr>
      <w:r w:rsidRPr="5FB3E8E4">
        <w:rPr>
          <w:rFonts w:ascii="Times New Roman" w:hAnsi="Times New Roman" w:cs="Times New Roman"/>
          <w:sz w:val="24"/>
        </w:rPr>
        <w:t>5</w:t>
      </w:r>
      <w:r w:rsidR="00B70E7B" w:rsidRPr="00B70E7B">
        <w:rPr>
          <w:rFonts w:ascii="Times New Roman" w:hAnsi="Times New Roman" w:cs="Times New Roman"/>
          <w:sz w:val="24"/>
        </w:rPr>
        <w:t xml:space="preserve">) väljaspool kodu osutataval ööpäevaringsel üldhooldusteenusel ja ööpäevaringsel erihooldusteenusel viibiva isiku </w:t>
      </w:r>
      <w:r w:rsidR="00272BE3">
        <w:rPr>
          <w:rFonts w:ascii="Times New Roman" w:hAnsi="Times New Roman" w:cs="Times New Roman"/>
          <w:sz w:val="24"/>
        </w:rPr>
        <w:t xml:space="preserve">puhul </w:t>
      </w:r>
      <w:r w:rsidR="00B70E7B" w:rsidRPr="02C11898">
        <w:rPr>
          <w:rFonts w:ascii="Times New Roman" w:hAnsi="Times New Roman" w:cs="Times New Roman"/>
          <w:sz w:val="24"/>
        </w:rPr>
        <w:t>meditsiiniseade</w:t>
      </w:r>
      <w:r w:rsidR="00B70E7B" w:rsidRPr="00B70E7B">
        <w:rPr>
          <w:rFonts w:ascii="Times New Roman" w:hAnsi="Times New Roman" w:cs="Times New Roman"/>
          <w:sz w:val="24"/>
        </w:rPr>
        <w:t>, mis on otseselt seotud hooldusteenuse osutamise või teenuse osutamiseks kasutatava hoonega</w:t>
      </w:r>
      <w:r w:rsidR="523F33B6" w:rsidRPr="5FB3E8E4">
        <w:rPr>
          <w:rFonts w:ascii="Times New Roman" w:hAnsi="Times New Roman" w:cs="Times New Roman"/>
          <w:sz w:val="24"/>
        </w:rPr>
        <w:t>;</w:t>
      </w:r>
    </w:p>
    <w:p w14:paraId="6E95BA42" w14:textId="2CC18D7F" w:rsidR="00A522EA" w:rsidRPr="00DC4C4E" w:rsidRDefault="23815E04" w:rsidP="00A522EA">
      <w:pPr>
        <w:jc w:val="both"/>
        <w:rPr>
          <w:rFonts w:ascii="Times New Roman" w:hAnsi="Times New Roman" w:cs="Times New Roman"/>
          <w:sz w:val="24"/>
        </w:rPr>
      </w:pPr>
      <w:r w:rsidRPr="5FB3E8E4">
        <w:rPr>
          <w:rFonts w:ascii="Times New Roman" w:hAnsi="Times New Roman" w:cs="Times New Roman"/>
          <w:sz w:val="24"/>
        </w:rPr>
        <w:t>6</w:t>
      </w:r>
      <w:r w:rsidR="00B70E7B" w:rsidRPr="00797CD9">
        <w:rPr>
          <w:rFonts w:ascii="Times New Roman" w:hAnsi="Times New Roman" w:cs="Times New Roman"/>
          <w:sz w:val="24"/>
        </w:rPr>
        <w:t xml:space="preserve">) riigieelarvest </w:t>
      </w:r>
      <w:r w:rsidR="00B70E7B" w:rsidRPr="02C11898">
        <w:rPr>
          <w:rFonts w:ascii="Times New Roman" w:hAnsi="Times New Roman" w:cs="Times New Roman"/>
          <w:sz w:val="24"/>
        </w:rPr>
        <w:t>rahastatava</w:t>
      </w:r>
      <w:r w:rsidR="00B70E7B" w:rsidRPr="00797CD9">
        <w:rPr>
          <w:rFonts w:ascii="Times New Roman" w:hAnsi="Times New Roman" w:cs="Times New Roman"/>
          <w:sz w:val="24"/>
        </w:rPr>
        <w:t xml:space="preserve"> ööpäevaringsel erihooldusteenusel viibiva isiku </w:t>
      </w:r>
      <w:r w:rsidR="00BE5292">
        <w:rPr>
          <w:rFonts w:ascii="Times New Roman" w:hAnsi="Times New Roman" w:cs="Times New Roman"/>
          <w:sz w:val="24"/>
        </w:rPr>
        <w:t xml:space="preserve">puhul </w:t>
      </w:r>
      <w:r w:rsidR="358B46E2" w:rsidRPr="02C11898">
        <w:rPr>
          <w:rFonts w:ascii="Times New Roman" w:hAnsi="Times New Roman" w:cs="Times New Roman"/>
          <w:sz w:val="24"/>
        </w:rPr>
        <w:t>inkontinentsito</w:t>
      </w:r>
      <w:r w:rsidR="19FC310D" w:rsidRPr="02C11898">
        <w:rPr>
          <w:rFonts w:ascii="Times New Roman" w:hAnsi="Times New Roman" w:cs="Times New Roman"/>
          <w:sz w:val="24"/>
        </w:rPr>
        <w:t>o</w:t>
      </w:r>
      <w:r w:rsidR="1BF52809" w:rsidRPr="02C11898">
        <w:rPr>
          <w:rFonts w:ascii="Times New Roman" w:hAnsi="Times New Roman" w:cs="Times New Roman"/>
          <w:sz w:val="24"/>
        </w:rPr>
        <w:t>de</w:t>
      </w:r>
      <w:r w:rsidR="358B46E2" w:rsidRPr="5FB3E8E4">
        <w:rPr>
          <w:rFonts w:ascii="Times New Roman" w:hAnsi="Times New Roman" w:cs="Times New Roman"/>
          <w:sz w:val="24"/>
        </w:rPr>
        <w:t xml:space="preserve"> ning</w:t>
      </w:r>
      <w:r w:rsidR="00B70E7B" w:rsidRPr="5FB3E8E4">
        <w:rPr>
          <w:rFonts w:ascii="Times New Roman" w:hAnsi="Times New Roman" w:cs="Times New Roman"/>
          <w:sz w:val="24"/>
        </w:rPr>
        <w:t xml:space="preserve"> </w:t>
      </w:r>
      <w:r w:rsidR="00B70E7B" w:rsidRPr="00797CD9">
        <w:rPr>
          <w:rFonts w:ascii="Times New Roman" w:hAnsi="Times New Roman" w:cs="Times New Roman"/>
          <w:sz w:val="24"/>
        </w:rPr>
        <w:t xml:space="preserve">naha kaitse ja puhastamise </w:t>
      </w:r>
      <w:r w:rsidR="00B70E7B" w:rsidRPr="02C11898">
        <w:rPr>
          <w:rFonts w:ascii="Times New Roman" w:hAnsi="Times New Roman" w:cs="Times New Roman"/>
          <w:sz w:val="24"/>
        </w:rPr>
        <w:t>vahend</w:t>
      </w:r>
      <w:r w:rsidR="00B70E7B" w:rsidRPr="00DC4C4E">
        <w:rPr>
          <w:rFonts w:ascii="Times New Roman" w:hAnsi="Times New Roman" w:cs="Times New Roman"/>
          <w:sz w:val="24"/>
        </w:rPr>
        <w:t>.</w:t>
      </w:r>
    </w:p>
    <w:p w14:paraId="712E3851" w14:textId="77777777" w:rsidR="00797CD9" w:rsidRPr="00DC4C4E" w:rsidRDefault="00797CD9" w:rsidP="00A522EA">
      <w:pPr>
        <w:jc w:val="both"/>
        <w:rPr>
          <w:rFonts w:ascii="Times New Roman" w:hAnsi="Times New Roman" w:cs="Times New Roman"/>
          <w:sz w:val="24"/>
        </w:rPr>
      </w:pPr>
    </w:p>
    <w:p w14:paraId="45C97DC5" w14:textId="364994AF" w:rsidR="00912A17" w:rsidRPr="00912A17" w:rsidRDefault="00912A17" w:rsidP="00912A17">
      <w:pPr>
        <w:jc w:val="both"/>
        <w:rPr>
          <w:rFonts w:ascii="Times New Roman" w:hAnsi="Times New Roman" w:cs="Times New Roman"/>
          <w:sz w:val="24"/>
        </w:rPr>
      </w:pPr>
      <w:r w:rsidRPr="00DC4C4E">
        <w:rPr>
          <w:rFonts w:ascii="Times New Roman" w:hAnsi="Times New Roman" w:cs="Times New Roman"/>
          <w:sz w:val="24"/>
        </w:rPr>
        <w:t>(3</w:t>
      </w:r>
      <w:r w:rsidRPr="00DC4C4E">
        <w:rPr>
          <w:rFonts w:ascii="Times New Roman" w:hAnsi="Times New Roman" w:cs="Times New Roman"/>
          <w:sz w:val="24"/>
          <w:vertAlign w:val="superscript"/>
        </w:rPr>
        <w:t>1</w:t>
      </w:r>
      <w:r w:rsidRPr="00DC4C4E">
        <w:rPr>
          <w:rFonts w:ascii="Times New Roman" w:hAnsi="Times New Roman" w:cs="Times New Roman"/>
          <w:sz w:val="24"/>
        </w:rPr>
        <w:t xml:space="preserve">) Käesoleva paragrahvi lõike 3 punkti </w:t>
      </w:r>
      <w:r w:rsidR="36890843" w:rsidRPr="5FB3E8E4">
        <w:rPr>
          <w:rFonts w:ascii="Times New Roman" w:hAnsi="Times New Roman" w:cs="Times New Roman"/>
          <w:sz w:val="24"/>
        </w:rPr>
        <w:t xml:space="preserve">5 </w:t>
      </w:r>
      <w:r w:rsidRPr="5FB3E8E4">
        <w:rPr>
          <w:rFonts w:ascii="Times New Roman" w:hAnsi="Times New Roman" w:cs="Times New Roman"/>
          <w:sz w:val="24"/>
        </w:rPr>
        <w:t> tähenduses</w:t>
      </w:r>
      <w:r w:rsidRPr="00DC4C4E">
        <w:rPr>
          <w:rFonts w:ascii="Times New Roman" w:hAnsi="Times New Roman" w:cs="Times New Roman"/>
          <w:sz w:val="24"/>
        </w:rPr>
        <w:t xml:space="preserve"> on hooldusteenuse osutamise või teenuse osutamiseks ka</w:t>
      </w:r>
      <w:r w:rsidRPr="00912A17">
        <w:rPr>
          <w:rFonts w:ascii="Times New Roman" w:hAnsi="Times New Roman" w:cs="Times New Roman"/>
          <w:sz w:val="24"/>
        </w:rPr>
        <w:t>sutatava hoonega otseselt seotud meditsiiniseade, mis:</w:t>
      </w:r>
    </w:p>
    <w:p w14:paraId="13508CDF" w14:textId="1E92C96F" w:rsidR="00912A17" w:rsidRPr="00912A17" w:rsidRDefault="00912A17" w:rsidP="00912A17">
      <w:pPr>
        <w:jc w:val="both"/>
        <w:rPr>
          <w:rFonts w:ascii="Times New Roman" w:hAnsi="Times New Roman" w:cs="Times New Roman"/>
          <w:sz w:val="24"/>
        </w:rPr>
      </w:pPr>
      <w:r w:rsidRPr="00912A17">
        <w:rPr>
          <w:rFonts w:ascii="Times New Roman" w:hAnsi="Times New Roman" w:cs="Times New Roman"/>
          <w:sz w:val="24"/>
        </w:rPr>
        <w:t> 1) hõlbustab eelkõige hooldaja tööd, mitte inimese individuaalset hakkamasaamist;</w:t>
      </w:r>
    </w:p>
    <w:p w14:paraId="6802A9AF" w14:textId="404671F4" w:rsidR="00912A17" w:rsidRPr="00912A17" w:rsidRDefault="00912A17" w:rsidP="00912A17">
      <w:pPr>
        <w:jc w:val="both"/>
        <w:rPr>
          <w:rFonts w:ascii="Times New Roman" w:hAnsi="Times New Roman" w:cs="Times New Roman"/>
          <w:sz w:val="24"/>
        </w:rPr>
      </w:pPr>
      <w:r w:rsidRPr="75960641">
        <w:rPr>
          <w:rFonts w:ascii="Times New Roman" w:hAnsi="Times New Roman" w:cs="Times New Roman"/>
          <w:sz w:val="24"/>
        </w:rPr>
        <w:t> 2</w:t>
      </w:r>
      <w:r w:rsidRPr="00912A17">
        <w:rPr>
          <w:rFonts w:ascii="Times New Roman" w:hAnsi="Times New Roman" w:cs="Times New Roman"/>
          <w:sz w:val="24"/>
        </w:rPr>
        <w:t>)</w:t>
      </w:r>
      <w:r w:rsidRPr="75960641">
        <w:rPr>
          <w:rFonts w:ascii="Times New Roman" w:hAnsi="Times New Roman" w:cs="Times New Roman"/>
          <w:sz w:val="24"/>
        </w:rPr>
        <w:t> on</w:t>
      </w:r>
      <w:r w:rsidRPr="00912A17">
        <w:rPr>
          <w:rFonts w:ascii="Times New Roman" w:hAnsi="Times New Roman" w:cs="Times New Roman"/>
          <w:sz w:val="24"/>
        </w:rPr>
        <w:t xml:space="preserve"> seotud teenuse osutamiseks kasutatava hoone turvalisuse või sellele ligipääsetavuse tagamisega;</w:t>
      </w:r>
    </w:p>
    <w:p w14:paraId="0191176B" w14:textId="1C614CC7" w:rsidR="00912A17" w:rsidRPr="00912A17" w:rsidRDefault="00912A17" w:rsidP="00912A17">
      <w:pPr>
        <w:jc w:val="both"/>
        <w:rPr>
          <w:rFonts w:ascii="Times New Roman" w:hAnsi="Times New Roman" w:cs="Times New Roman"/>
          <w:sz w:val="24"/>
        </w:rPr>
      </w:pPr>
      <w:r w:rsidRPr="00912A17">
        <w:rPr>
          <w:rFonts w:ascii="Times New Roman" w:hAnsi="Times New Roman" w:cs="Times New Roman"/>
          <w:sz w:val="24"/>
        </w:rPr>
        <w:t>3) on vajalik hooldusteenust saavale isikule hügieenitoimingute tegemise tagamiseks, välja arvatud ühekordseks individuaalseks kasutamiseks mõeldud toode;</w:t>
      </w:r>
    </w:p>
    <w:p w14:paraId="3B443867" w14:textId="1E2F6C7A" w:rsidR="00912A17" w:rsidRPr="006A68F9" w:rsidRDefault="00912A17" w:rsidP="00912A17">
      <w:pPr>
        <w:jc w:val="both"/>
        <w:rPr>
          <w:rFonts w:ascii="Times New Roman" w:hAnsi="Times New Roman" w:cs="Times New Roman"/>
          <w:sz w:val="24"/>
        </w:rPr>
      </w:pPr>
      <w:r w:rsidRPr="00912A17">
        <w:rPr>
          <w:rFonts w:ascii="Times New Roman" w:hAnsi="Times New Roman" w:cs="Times New Roman"/>
          <w:sz w:val="24"/>
        </w:rPr>
        <w:t xml:space="preserve">4) on ette nähtud rahvatervishoiu seaduse § 21 alusel ohutu ja tervist toetava teenuse osutamiseks, ning meditsiiniseade, mis asendab teenuse osutamiseks ettenähtud toodet või </w:t>
      </w:r>
      <w:r w:rsidRPr="006A68F9">
        <w:rPr>
          <w:rFonts w:ascii="Times New Roman" w:hAnsi="Times New Roman" w:cs="Times New Roman"/>
          <w:sz w:val="24"/>
        </w:rPr>
        <w:t>vahendit ja vastab paremini hooldusteenust saava isiku vajadustele;</w:t>
      </w:r>
    </w:p>
    <w:p w14:paraId="5F8106F3" w14:textId="43348D40" w:rsidR="00912A17" w:rsidRPr="006A68F9" w:rsidRDefault="00912A17" w:rsidP="00912A17">
      <w:pPr>
        <w:jc w:val="both"/>
        <w:rPr>
          <w:rFonts w:ascii="Times New Roman" w:hAnsi="Times New Roman" w:cs="Times New Roman"/>
          <w:sz w:val="24"/>
        </w:rPr>
      </w:pPr>
      <w:r w:rsidRPr="006A68F9">
        <w:rPr>
          <w:rFonts w:ascii="Times New Roman" w:hAnsi="Times New Roman" w:cs="Times New Roman"/>
          <w:sz w:val="24"/>
        </w:rPr>
        <w:t>5) on hoone või mööbli külge kinnitatav ja hõlbustab hoones liikumist.</w:t>
      </w:r>
    </w:p>
    <w:p w14:paraId="58ABB977" w14:textId="77777777" w:rsidR="00912A17" w:rsidRPr="006A68F9" w:rsidRDefault="00912A17" w:rsidP="00A522EA">
      <w:pPr>
        <w:jc w:val="both"/>
        <w:rPr>
          <w:rFonts w:ascii="Times New Roman" w:hAnsi="Times New Roman" w:cs="Times New Roman"/>
          <w:sz w:val="24"/>
        </w:rPr>
      </w:pPr>
    </w:p>
    <w:p w14:paraId="29CC55FC" w14:textId="5D8FEFEF" w:rsidR="00A522EA" w:rsidRDefault="00A522EA" w:rsidP="02C11898">
      <w:pPr>
        <w:jc w:val="both"/>
        <w:rPr>
          <w:rFonts w:ascii="Times New Roman" w:hAnsi="Times New Roman" w:cs="Times New Roman"/>
          <w:sz w:val="24"/>
        </w:rPr>
      </w:pPr>
      <w:r w:rsidRPr="02C11898">
        <w:rPr>
          <w:rFonts w:ascii="Times New Roman" w:hAnsi="Times New Roman" w:cs="Times New Roman"/>
          <w:sz w:val="24"/>
        </w:rPr>
        <w:lastRenderedPageBreak/>
        <w:t xml:space="preserve">(4) </w:t>
      </w:r>
      <w:r w:rsidR="13879ADF" w:rsidRPr="02C11898">
        <w:rPr>
          <w:rFonts w:ascii="Times New Roman" w:hAnsi="Times New Roman" w:cs="Times New Roman"/>
          <w:color w:val="000000" w:themeColor="text1"/>
          <w:sz w:val="24"/>
        </w:rPr>
        <w:t>Meditsiiniseadmete loetelu ja meditsiiniseadmete loetellu kantud meditsiiniseadme eest tasu maksmise kohustuse ülevõtmise korra kehtestab </w:t>
      </w:r>
      <w:r w:rsidR="13879ADF" w:rsidRPr="001C70AC">
        <w:rPr>
          <w:rFonts w:ascii="Times New Roman" w:hAnsi="Times New Roman" w:cs="Times New Roman"/>
          <w:sz w:val="24"/>
        </w:rPr>
        <w:t>valdkonna eest vastutav minister</w:t>
      </w:r>
      <w:r w:rsidR="13879ADF" w:rsidRPr="02C11898">
        <w:rPr>
          <w:rFonts w:ascii="Times New Roman" w:hAnsi="Times New Roman" w:cs="Times New Roman"/>
          <w:color w:val="000000" w:themeColor="text1"/>
          <w:sz w:val="24"/>
        </w:rPr>
        <w:t> määrusega Tervisekassa nõukogu ettepanekul.</w:t>
      </w:r>
    </w:p>
    <w:p w14:paraId="708ABF29" w14:textId="1B3068B6" w:rsidR="00580927" w:rsidRDefault="00580927" w:rsidP="00A522EA">
      <w:pPr>
        <w:jc w:val="both"/>
        <w:rPr>
          <w:rFonts w:ascii="Times New Roman" w:hAnsi="Times New Roman" w:cs="Times New Roman"/>
          <w:sz w:val="24"/>
        </w:rPr>
      </w:pPr>
    </w:p>
    <w:p w14:paraId="636047B8" w14:textId="5AC7001A" w:rsidR="00072A00" w:rsidRPr="00072A00" w:rsidRDefault="00072A00" w:rsidP="00072A00">
      <w:pPr>
        <w:jc w:val="both"/>
        <w:rPr>
          <w:rFonts w:ascii="Times New Roman" w:hAnsi="Times New Roman" w:cs="Times New Roman"/>
          <w:sz w:val="24"/>
        </w:rPr>
      </w:pPr>
      <w:commentRangeStart w:id="8"/>
      <w:r w:rsidRPr="00072A00">
        <w:rPr>
          <w:rFonts w:ascii="Times New Roman" w:hAnsi="Times New Roman" w:cs="Times New Roman"/>
          <w:sz w:val="24"/>
        </w:rPr>
        <w:t>(5) Meditsiinseadmete loetellu kantakse:</w:t>
      </w:r>
      <w:commentRangeEnd w:id="8"/>
      <w:r w:rsidR="00475469" w:rsidRPr="00072A00">
        <w:rPr>
          <w:rStyle w:val="CommentReference"/>
          <w:rFonts w:ascii="Times New Roman" w:hAnsi="Times New Roman" w:cs="Times New Roman"/>
          <w:sz w:val="24"/>
          <w:szCs w:val="24"/>
        </w:rPr>
        <w:commentReference w:id="8"/>
      </w:r>
    </w:p>
    <w:p w14:paraId="0E56B570" w14:textId="1F5BBF70"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1) meditsiiniseadmete rühma nimetus;</w:t>
      </w:r>
    </w:p>
    <w:p w14:paraId="2F7B3E10" w14:textId="1DCBE4EF" w:rsidR="00072A00" w:rsidRPr="00072A00" w:rsidRDefault="00072A00" w:rsidP="00072A00">
      <w:pPr>
        <w:jc w:val="both"/>
        <w:rPr>
          <w:rFonts w:ascii="Times New Roman" w:hAnsi="Times New Roman" w:cs="Times New Roman"/>
          <w:sz w:val="24"/>
        </w:rPr>
      </w:pPr>
      <w:commentRangeStart w:id="9"/>
      <w:r w:rsidRPr="00072A00">
        <w:rPr>
          <w:rFonts w:ascii="Times New Roman" w:hAnsi="Times New Roman" w:cs="Times New Roman"/>
          <w:sz w:val="24"/>
        </w:rPr>
        <w:t>2) meditsiiniseadmete piirhinnarühma nimetus</w:t>
      </w:r>
      <w:r w:rsidR="008C2057">
        <w:rPr>
          <w:rFonts w:ascii="Times New Roman" w:hAnsi="Times New Roman" w:cs="Times New Roman"/>
          <w:sz w:val="24"/>
        </w:rPr>
        <w:t>;</w:t>
      </w:r>
      <w:commentRangeEnd w:id="9"/>
      <w:r w:rsidR="00F412B1" w:rsidRPr="00072A00">
        <w:rPr>
          <w:rStyle w:val="CommentReference"/>
          <w:rFonts w:ascii="Times New Roman" w:hAnsi="Times New Roman" w:cs="Times New Roman"/>
          <w:sz w:val="24"/>
          <w:szCs w:val="24"/>
        </w:rPr>
        <w:commentReference w:id="9"/>
      </w:r>
    </w:p>
    <w:p w14:paraId="2608C461" w14:textId="321A75F9"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3) meditsiiniseadme kood;</w:t>
      </w:r>
    </w:p>
    <w:p w14:paraId="39628B8A" w14:textId="3C2CA06F"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4) meditsiiniseadme nimetus;</w:t>
      </w:r>
    </w:p>
    <w:p w14:paraId="73573C69" w14:textId="17138709"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5) meditsiiniseadmete kogus pakendis;</w:t>
      </w:r>
    </w:p>
    <w:p w14:paraId="74B58FC3" w14:textId="686C2D36" w:rsidR="00072A00" w:rsidRPr="00072A00" w:rsidRDefault="00072A00" w:rsidP="00072A00">
      <w:pPr>
        <w:jc w:val="both"/>
        <w:rPr>
          <w:rFonts w:ascii="Times New Roman" w:hAnsi="Times New Roman" w:cs="Times New Roman"/>
          <w:sz w:val="24"/>
        </w:rPr>
      </w:pPr>
      <w:commentRangeStart w:id="10"/>
      <w:r w:rsidRPr="00072A00">
        <w:rPr>
          <w:rFonts w:ascii="Times New Roman" w:hAnsi="Times New Roman" w:cs="Times New Roman"/>
          <w:sz w:val="24"/>
        </w:rPr>
        <w:t>6)</w:t>
      </w:r>
      <w:r w:rsidR="00554E24">
        <w:rPr>
          <w:rFonts w:ascii="Times New Roman" w:hAnsi="Times New Roman" w:cs="Times New Roman"/>
          <w:sz w:val="24"/>
        </w:rPr>
        <w:t xml:space="preserve"> </w:t>
      </w:r>
      <w:r w:rsidRPr="00072A00">
        <w:rPr>
          <w:rFonts w:ascii="Times New Roman" w:hAnsi="Times New Roman" w:cs="Times New Roman"/>
          <w:sz w:val="24"/>
        </w:rPr>
        <w:t>märge, kas meditsiiniseade on müüdav</w:t>
      </w:r>
      <w:r w:rsidR="6D34D8D1" w:rsidRPr="02C11898">
        <w:rPr>
          <w:rFonts w:ascii="Times New Roman" w:hAnsi="Times New Roman" w:cs="Times New Roman"/>
          <w:sz w:val="24"/>
        </w:rPr>
        <w:t xml:space="preserve"> </w:t>
      </w:r>
      <w:r w:rsidR="6D34D8D1" w:rsidRPr="02C11898" w:rsidDel="00CD4B5B">
        <w:rPr>
          <w:rFonts w:ascii="Times New Roman" w:hAnsi="Times New Roman" w:cs="Times New Roman"/>
          <w:sz w:val="24"/>
        </w:rPr>
        <w:t>või</w:t>
      </w:r>
      <w:r w:rsidRPr="00072A00" w:rsidDel="00CD4B5B">
        <w:rPr>
          <w:rFonts w:ascii="Times New Roman" w:hAnsi="Times New Roman" w:cs="Times New Roman"/>
          <w:sz w:val="24"/>
        </w:rPr>
        <w:t xml:space="preserve"> </w:t>
      </w:r>
      <w:r w:rsidRPr="00072A00">
        <w:rPr>
          <w:rFonts w:ascii="Times New Roman" w:hAnsi="Times New Roman" w:cs="Times New Roman"/>
          <w:sz w:val="24"/>
        </w:rPr>
        <w:t>üüritav</w:t>
      </w:r>
      <w:r w:rsidR="00C34940">
        <w:rPr>
          <w:rFonts w:ascii="Times New Roman" w:hAnsi="Times New Roman" w:cs="Times New Roman"/>
          <w:sz w:val="24"/>
        </w:rPr>
        <w:t>;</w:t>
      </w:r>
    </w:p>
    <w:p w14:paraId="1AAE02BF" w14:textId="1488EEF6" w:rsidR="00072A00" w:rsidRPr="00072A00" w:rsidRDefault="3874E34E" w:rsidP="00072A00">
      <w:pPr>
        <w:jc w:val="both"/>
        <w:rPr>
          <w:rFonts w:ascii="Times New Roman" w:hAnsi="Times New Roman" w:cs="Times New Roman"/>
          <w:sz w:val="24"/>
        </w:rPr>
      </w:pPr>
      <w:r w:rsidRPr="02C11898">
        <w:rPr>
          <w:rFonts w:ascii="Times New Roman" w:hAnsi="Times New Roman" w:cs="Times New Roman"/>
          <w:sz w:val="24"/>
        </w:rPr>
        <w:t>7</w:t>
      </w:r>
      <w:r w:rsidR="00072A00" w:rsidRPr="5FB3E8E4">
        <w:rPr>
          <w:rFonts w:ascii="Times New Roman" w:hAnsi="Times New Roman" w:cs="Times New Roman"/>
          <w:sz w:val="24"/>
        </w:rPr>
        <w:t>) meditsiiniseadme</w:t>
      </w:r>
      <w:r w:rsidR="00072A00" w:rsidRPr="00072A00">
        <w:rPr>
          <w:rFonts w:ascii="Times New Roman" w:hAnsi="Times New Roman" w:cs="Times New Roman"/>
          <w:sz w:val="24"/>
        </w:rPr>
        <w:t xml:space="preserve"> hinnakokkuleppehind, milleks on hinnakokkuleppes kokkulepitud maksimaalne jaemüügi või üüri hind;</w:t>
      </w:r>
      <w:commentRangeEnd w:id="10"/>
      <w:r w:rsidR="00892AEF" w:rsidRPr="00072A00">
        <w:rPr>
          <w:rStyle w:val="CommentReference"/>
          <w:rFonts w:ascii="Times New Roman" w:hAnsi="Times New Roman" w:cs="Times New Roman"/>
          <w:sz w:val="24"/>
          <w:szCs w:val="24"/>
        </w:rPr>
        <w:commentReference w:id="10"/>
      </w:r>
    </w:p>
    <w:p w14:paraId="4337FD4F" w14:textId="2250DD14" w:rsidR="008C74CF" w:rsidRPr="00371D82" w:rsidRDefault="112D72E8" w:rsidP="008C74CF">
      <w:pPr>
        <w:jc w:val="both"/>
        <w:rPr>
          <w:rFonts w:ascii="Times New Roman" w:hAnsi="Times New Roman" w:cs="Times New Roman"/>
          <w:sz w:val="24"/>
        </w:rPr>
      </w:pPr>
      <w:r w:rsidRPr="02C11898">
        <w:rPr>
          <w:rFonts w:ascii="Times New Roman" w:hAnsi="Times New Roman" w:cs="Times New Roman"/>
          <w:sz w:val="24"/>
        </w:rPr>
        <w:t>8</w:t>
      </w:r>
      <w:r w:rsidR="00072A00" w:rsidRPr="00072A00">
        <w:rPr>
          <w:rFonts w:ascii="Times New Roman" w:hAnsi="Times New Roman" w:cs="Times New Roman"/>
          <w:sz w:val="24"/>
        </w:rPr>
        <w:t>)</w:t>
      </w:r>
      <w:r w:rsidR="00554E24">
        <w:rPr>
          <w:rFonts w:ascii="Times New Roman" w:hAnsi="Times New Roman" w:cs="Times New Roman"/>
          <w:sz w:val="24"/>
        </w:rPr>
        <w:t xml:space="preserve"> </w:t>
      </w:r>
      <w:r w:rsidR="00072A00" w:rsidRPr="00072A00">
        <w:rPr>
          <w:rFonts w:ascii="Times New Roman" w:hAnsi="Times New Roman" w:cs="Times New Roman"/>
          <w:sz w:val="24"/>
        </w:rPr>
        <w:t>meditsiiniseadme piirhind, mis on Tervisekassa poolt tasu maksmise kohustuse ülevõtmise aluseks olev hind</w:t>
      </w:r>
      <w:r w:rsidR="59836712" w:rsidRPr="75960641">
        <w:rPr>
          <w:rFonts w:ascii="Times New Roman" w:hAnsi="Times New Roman" w:cs="Times New Roman"/>
          <w:sz w:val="24"/>
        </w:rPr>
        <w:t>;</w:t>
      </w:r>
    </w:p>
    <w:p w14:paraId="441E8591" w14:textId="03BDE3EB" w:rsidR="00B01D93" w:rsidRDefault="7EB24759" w:rsidP="75960641">
      <w:pPr>
        <w:jc w:val="both"/>
        <w:rPr>
          <w:rFonts w:ascii="Times New Roman" w:hAnsi="Times New Roman" w:cs="Times New Roman"/>
          <w:sz w:val="24"/>
        </w:rPr>
      </w:pPr>
      <w:r w:rsidRPr="02C11898">
        <w:rPr>
          <w:rFonts w:ascii="Times New Roman" w:hAnsi="Times New Roman" w:cs="Times New Roman"/>
          <w:sz w:val="24"/>
        </w:rPr>
        <w:t>9</w:t>
      </w:r>
      <w:r w:rsidR="008C74CF" w:rsidRPr="5FB3E8E4">
        <w:rPr>
          <w:rFonts w:ascii="Times New Roman" w:hAnsi="Times New Roman" w:cs="Times New Roman"/>
          <w:sz w:val="24"/>
        </w:rPr>
        <w:t>) kindlustatud</w:t>
      </w:r>
      <w:r w:rsidR="008C74CF" w:rsidRPr="008C74CF">
        <w:rPr>
          <w:rFonts w:ascii="Times New Roman" w:hAnsi="Times New Roman" w:cs="Times New Roman"/>
          <w:sz w:val="24"/>
        </w:rPr>
        <w:t xml:space="preserve"> isikult üle võetava tasu maksmise kohustuse piirmäär;</w:t>
      </w:r>
    </w:p>
    <w:p w14:paraId="17EB92CB" w14:textId="0CE8798E" w:rsidR="00B01D93"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14DFCA8B" w:rsidRPr="02C11898">
        <w:rPr>
          <w:rFonts w:ascii="Times New Roman" w:hAnsi="Times New Roman" w:cs="Times New Roman"/>
          <w:sz w:val="24"/>
        </w:rPr>
        <w:t>0</w:t>
      </w:r>
      <w:r w:rsidRPr="5FB3E8E4">
        <w:rPr>
          <w:rFonts w:ascii="Times New Roman" w:hAnsi="Times New Roman" w:cs="Times New Roman"/>
          <w:sz w:val="24"/>
        </w:rPr>
        <w:t>) kindlustatud</w:t>
      </w:r>
      <w:r w:rsidRPr="008C74CF">
        <w:rPr>
          <w:rFonts w:ascii="Times New Roman" w:hAnsi="Times New Roman" w:cs="Times New Roman"/>
          <w:sz w:val="24"/>
        </w:rPr>
        <w:t xml:space="preserve"> isiku omaosaluse määr;</w:t>
      </w:r>
    </w:p>
    <w:p w14:paraId="6E6ED573" w14:textId="1DD3552F" w:rsidR="008C74CF" w:rsidRPr="008C74CF"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383785FF" w:rsidRPr="02C11898">
        <w:rPr>
          <w:rFonts w:ascii="Times New Roman" w:hAnsi="Times New Roman" w:cs="Times New Roman"/>
          <w:sz w:val="24"/>
        </w:rPr>
        <w:t>1</w:t>
      </w:r>
      <w:r w:rsidRPr="5FB3E8E4">
        <w:rPr>
          <w:rFonts w:ascii="Times New Roman" w:hAnsi="Times New Roman" w:cs="Times New Roman"/>
          <w:sz w:val="24"/>
        </w:rPr>
        <w:t>) meditsiiniseadme</w:t>
      </w:r>
      <w:r w:rsidR="001A2661" w:rsidRPr="00371D82">
        <w:rPr>
          <w:rFonts w:ascii="Times New Roman" w:hAnsi="Times New Roman" w:cs="Times New Roman"/>
          <w:sz w:val="24"/>
        </w:rPr>
        <w:t xml:space="preserve"> </w:t>
      </w:r>
      <w:r w:rsidR="00214400">
        <w:rPr>
          <w:rFonts w:ascii="Times New Roman" w:hAnsi="Times New Roman" w:cs="Times New Roman"/>
          <w:sz w:val="24"/>
        </w:rPr>
        <w:t>hüvitamis</w:t>
      </w:r>
      <w:r w:rsidR="00496CB0">
        <w:rPr>
          <w:rFonts w:ascii="Times New Roman" w:hAnsi="Times New Roman" w:cs="Times New Roman"/>
          <w:sz w:val="24"/>
        </w:rPr>
        <w:t xml:space="preserve">e </w:t>
      </w:r>
      <w:r w:rsidR="004C3BEF">
        <w:rPr>
          <w:rFonts w:ascii="Times New Roman" w:hAnsi="Times New Roman" w:cs="Times New Roman"/>
          <w:sz w:val="24"/>
        </w:rPr>
        <w:t>tingimused</w:t>
      </w:r>
      <w:r w:rsidR="00496CB0">
        <w:rPr>
          <w:rFonts w:ascii="Times New Roman" w:hAnsi="Times New Roman" w:cs="Times New Roman"/>
          <w:sz w:val="24"/>
        </w:rPr>
        <w:t xml:space="preserve"> ning </w:t>
      </w:r>
      <w:r w:rsidRPr="008C74CF">
        <w:rPr>
          <w:rFonts w:ascii="Times New Roman" w:hAnsi="Times New Roman" w:cs="Times New Roman"/>
          <w:sz w:val="24"/>
        </w:rPr>
        <w:t>piirhinna, hinnakokkuleppehinna, kindlustatud isikult üle võetava tasu maksmise kohustuse piirmäära ja kindlustatud isiku omaosaluse määra kohaldamise tingimused</w:t>
      </w:r>
      <w:r w:rsidR="00F0553A">
        <w:rPr>
          <w:rFonts w:ascii="Times New Roman" w:hAnsi="Times New Roman" w:cs="Times New Roman"/>
          <w:sz w:val="24"/>
        </w:rPr>
        <w:t>;</w:t>
      </w:r>
    </w:p>
    <w:p w14:paraId="2CFF99FC" w14:textId="74CE9A7C" w:rsidR="008C74CF" w:rsidRPr="008C74CF"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2EA94AA5" w:rsidRPr="02C11898">
        <w:rPr>
          <w:rFonts w:ascii="Times New Roman" w:hAnsi="Times New Roman" w:cs="Times New Roman"/>
          <w:sz w:val="24"/>
        </w:rPr>
        <w:t>2</w:t>
      </w:r>
      <w:r w:rsidRPr="008C74CF">
        <w:rPr>
          <w:rFonts w:ascii="Times New Roman" w:hAnsi="Times New Roman" w:cs="Times New Roman"/>
          <w:sz w:val="24"/>
        </w:rPr>
        <w:t xml:space="preserve">) </w:t>
      </w:r>
      <w:commentRangeStart w:id="11"/>
      <w:r w:rsidRPr="008C74CF">
        <w:rPr>
          <w:rFonts w:ascii="Times New Roman" w:hAnsi="Times New Roman" w:cs="Times New Roman"/>
          <w:sz w:val="24"/>
        </w:rPr>
        <w:t>meditsiiniseadme vajaduse</w:t>
      </w:r>
      <w:r w:rsidR="00B01D93">
        <w:rPr>
          <w:rFonts w:ascii="Times New Roman" w:hAnsi="Times New Roman" w:cs="Times New Roman"/>
          <w:sz w:val="24"/>
        </w:rPr>
        <w:t xml:space="preserve"> </w:t>
      </w:r>
      <w:r w:rsidRPr="008C74CF">
        <w:rPr>
          <w:rFonts w:ascii="Times New Roman" w:hAnsi="Times New Roman" w:cs="Times New Roman"/>
          <w:sz w:val="24"/>
        </w:rPr>
        <w:t>tuvastaja</w:t>
      </w:r>
      <w:r w:rsidR="00B01D93">
        <w:rPr>
          <w:rFonts w:ascii="Times New Roman" w:hAnsi="Times New Roman" w:cs="Times New Roman"/>
          <w:sz w:val="24"/>
        </w:rPr>
        <w:t xml:space="preserve"> </w:t>
      </w:r>
      <w:commentRangeEnd w:id="11"/>
      <w:r w:rsidR="00604E7B" w:rsidRPr="008C74CF">
        <w:rPr>
          <w:rStyle w:val="CommentReference"/>
          <w:rFonts w:ascii="Times New Roman" w:hAnsi="Times New Roman" w:cs="Times New Roman"/>
          <w:sz w:val="24"/>
          <w:szCs w:val="24"/>
        </w:rPr>
        <w:commentReference w:id="11"/>
      </w:r>
      <w:r w:rsidRPr="008C74CF">
        <w:rPr>
          <w:rFonts w:ascii="Times New Roman" w:hAnsi="Times New Roman" w:cs="Times New Roman"/>
          <w:sz w:val="24"/>
        </w:rPr>
        <w:t>sõltuvalt meditsiiniseadme</w:t>
      </w:r>
      <w:r w:rsidR="00B01D93">
        <w:rPr>
          <w:rFonts w:ascii="Times New Roman" w:hAnsi="Times New Roman" w:cs="Times New Roman"/>
          <w:sz w:val="24"/>
        </w:rPr>
        <w:t xml:space="preserve"> </w:t>
      </w:r>
      <w:r w:rsidRPr="008C74CF">
        <w:rPr>
          <w:rFonts w:ascii="Times New Roman" w:hAnsi="Times New Roman" w:cs="Times New Roman"/>
          <w:sz w:val="24"/>
        </w:rPr>
        <w:t>spetsiifikast;</w:t>
      </w:r>
    </w:p>
    <w:p w14:paraId="2CB37132" w14:textId="017BC18F" w:rsidR="008C74CF" w:rsidRPr="008C74CF"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4525380D" w:rsidRPr="02C11898">
        <w:rPr>
          <w:rFonts w:ascii="Times New Roman" w:hAnsi="Times New Roman" w:cs="Times New Roman"/>
          <w:sz w:val="24"/>
        </w:rPr>
        <w:t>3</w:t>
      </w:r>
      <w:r w:rsidRPr="008C74CF">
        <w:rPr>
          <w:rFonts w:ascii="Times New Roman" w:hAnsi="Times New Roman" w:cs="Times New Roman"/>
          <w:sz w:val="24"/>
        </w:rPr>
        <w:t>)</w:t>
      </w:r>
      <w:r w:rsidR="00B01D93">
        <w:rPr>
          <w:rFonts w:ascii="Times New Roman" w:hAnsi="Times New Roman" w:cs="Times New Roman"/>
          <w:sz w:val="24"/>
        </w:rPr>
        <w:t xml:space="preserve"> </w:t>
      </w:r>
      <w:r w:rsidRPr="008C74CF">
        <w:rPr>
          <w:rFonts w:ascii="Times New Roman" w:hAnsi="Times New Roman" w:cs="Times New Roman"/>
          <w:sz w:val="24"/>
        </w:rPr>
        <w:t>märge, kas tegemist on</w:t>
      </w:r>
      <w:r w:rsidR="00B01D93">
        <w:rPr>
          <w:rFonts w:ascii="Times New Roman" w:hAnsi="Times New Roman" w:cs="Times New Roman"/>
          <w:sz w:val="24"/>
        </w:rPr>
        <w:t xml:space="preserve"> </w:t>
      </w:r>
      <w:r w:rsidRPr="008C74CF">
        <w:rPr>
          <w:rFonts w:ascii="Times New Roman" w:hAnsi="Times New Roman" w:cs="Times New Roman"/>
          <w:sz w:val="24"/>
        </w:rPr>
        <w:t>meditsiiniseadmega, mis on otseselt seotud hooldusteenuse osutamise või teenuse osutamiseks kasutatava hoonega.</w:t>
      </w:r>
    </w:p>
    <w:p w14:paraId="5BE840F5" w14:textId="77777777" w:rsidR="00371F42" w:rsidRDefault="00371F42" w:rsidP="00371F42">
      <w:pPr>
        <w:rPr>
          <w:rFonts w:ascii="Times New Roman" w:hAnsi="Times New Roman" w:cs="Times New Roman"/>
          <w:sz w:val="24"/>
          <w:u w:val="single"/>
        </w:rPr>
      </w:pPr>
    </w:p>
    <w:p w14:paraId="7B0A4647" w14:textId="653B2433" w:rsidR="008C74CF" w:rsidRDefault="008C74CF" w:rsidP="008C74CF">
      <w:pPr>
        <w:jc w:val="both"/>
        <w:rPr>
          <w:rFonts w:ascii="Times New Roman" w:hAnsi="Times New Roman" w:cs="Times New Roman"/>
          <w:sz w:val="24"/>
        </w:rPr>
      </w:pPr>
      <w:commentRangeStart w:id="12"/>
      <w:r w:rsidRPr="008C74CF">
        <w:rPr>
          <w:rFonts w:ascii="Times New Roman" w:hAnsi="Times New Roman" w:cs="Times New Roman"/>
          <w:sz w:val="24"/>
        </w:rPr>
        <w:t>(</w:t>
      </w:r>
      <w:r w:rsidR="01EADAD9" w:rsidRPr="02C11898">
        <w:rPr>
          <w:rFonts w:ascii="Times New Roman" w:hAnsi="Times New Roman" w:cs="Times New Roman"/>
          <w:sz w:val="24"/>
        </w:rPr>
        <w:t>6</w:t>
      </w:r>
      <w:r w:rsidRPr="008C74CF">
        <w:rPr>
          <w:rFonts w:ascii="Times New Roman" w:hAnsi="Times New Roman" w:cs="Times New Roman"/>
          <w:sz w:val="24"/>
        </w:rPr>
        <w:t>)</w:t>
      </w:r>
      <w:r w:rsidR="00554E24">
        <w:rPr>
          <w:rFonts w:ascii="Times New Roman" w:hAnsi="Times New Roman" w:cs="Times New Roman"/>
          <w:sz w:val="24"/>
        </w:rPr>
        <w:t xml:space="preserve"> </w:t>
      </w:r>
      <w:r w:rsidRPr="008C74CF">
        <w:rPr>
          <w:rFonts w:ascii="Times New Roman" w:hAnsi="Times New Roman" w:cs="Times New Roman"/>
          <w:sz w:val="24"/>
        </w:rPr>
        <w:t>Meditsiiniseadme piirhind arvutatakse</w:t>
      </w:r>
      <w:ins w:id="13" w:author="Maarja-Liis Lall - JUSTDIGI" w:date="2026-07-13T10:48:00Z" w16du:dateUtc="2026-07-13T07:48:00Z">
        <w:r w:rsidR="008B2A4F">
          <w:rPr>
            <w:rFonts w:ascii="Times New Roman" w:hAnsi="Times New Roman" w:cs="Times New Roman"/>
            <w:sz w:val="24"/>
          </w:rPr>
          <w:t xml:space="preserve"> </w:t>
        </w:r>
        <w:commentRangeStart w:id="14"/>
        <w:r w:rsidR="008B2A4F">
          <w:rPr>
            <w:rFonts w:ascii="Times New Roman" w:hAnsi="Times New Roman" w:cs="Times New Roman"/>
            <w:sz w:val="24"/>
          </w:rPr>
          <w:t>meditsiiniseadmete</w:t>
        </w:r>
      </w:ins>
      <w:r w:rsidR="00B01D93">
        <w:rPr>
          <w:rFonts w:ascii="Times New Roman" w:hAnsi="Times New Roman" w:cs="Times New Roman"/>
          <w:sz w:val="24"/>
        </w:rPr>
        <w:t xml:space="preserve"> </w:t>
      </w:r>
      <w:r w:rsidRPr="008C74CF">
        <w:rPr>
          <w:rFonts w:ascii="Times New Roman" w:hAnsi="Times New Roman" w:cs="Times New Roman"/>
          <w:sz w:val="24"/>
        </w:rPr>
        <w:t>piirhinnarühmas</w:t>
      </w:r>
      <w:r w:rsidR="00554E24">
        <w:rPr>
          <w:rFonts w:ascii="Times New Roman" w:hAnsi="Times New Roman" w:cs="Times New Roman"/>
          <w:sz w:val="24"/>
        </w:rPr>
        <w:t xml:space="preserve"> </w:t>
      </w:r>
      <w:commentRangeEnd w:id="14"/>
      <w:r w:rsidR="001D4162" w:rsidRPr="008C74CF">
        <w:rPr>
          <w:rStyle w:val="CommentReference"/>
          <w:rFonts w:ascii="Times New Roman" w:hAnsi="Times New Roman" w:cs="Times New Roman"/>
          <w:sz w:val="24"/>
          <w:szCs w:val="24"/>
        </w:rPr>
        <w:commentReference w:id="14"/>
      </w:r>
      <w:r w:rsidRPr="008C74CF">
        <w:rPr>
          <w:rFonts w:ascii="Times New Roman" w:hAnsi="Times New Roman" w:cs="Times New Roman"/>
          <w:sz w:val="24"/>
        </w:rPr>
        <w:t>odavuselt teise</w:t>
      </w:r>
      <w:r w:rsidR="00554E24">
        <w:rPr>
          <w:rFonts w:ascii="Times New Roman" w:hAnsi="Times New Roman" w:cs="Times New Roman"/>
          <w:sz w:val="24"/>
        </w:rPr>
        <w:t xml:space="preserve"> </w:t>
      </w:r>
      <w:r w:rsidRPr="008C74CF">
        <w:rPr>
          <w:rFonts w:ascii="Times New Roman" w:hAnsi="Times New Roman" w:cs="Times New Roman"/>
          <w:sz w:val="24"/>
        </w:rPr>
        <w:t>võrreldava</w:t>
      </w:r>
      <w:r w:rsidR="00554E24">
        <w:rPr>
          <w:rFonts w:ascii="Times New Roman" w:hAnsi="Times New Roman" w:cs="Times New Roman"/>
          <w:sz w:val="24"/>
        </w:rPr>
        <w:t xml:space="preserve"> </w:t>
      </w:r>
      <w:r w:rsidRPr="008C74CF">
        <w:rPr>
          <w:rFonts w:ascii="Times New Roman" w:hAnsi="Times New Roman" w:cs="Times New Roman"/>
          <w:sz w:val="24"/>
        </w:rPr>
        <w:t>meditsiiniseadme hinnakokkuleppehinnast,</w:t>
      </w:r>
      <w:r w:rsidR="00554E24">
        <w:rPr>
          <w:rFonts w:ascii="Times New Roman" w:hAnsi="Times New Roman" w:cs="Times New Roman"/>
          <w:sz w:val="24"/>
        </w:rPr>
        <w:t xml:space="preserve"> </w:t>
      </w:r>
      <w:r w:rsidRPr="008C74CF">
        <w:rPr>
          <w:rFonts w:ascii="Times New Roman" w:hAnsi="Times New Roman" w:cs="Times New Roman"/>
          <w:sz w:val="24"/>
        </w:rPr>
        <w:t>arvestades meditsiiniseadme pakendis olevat meditsiiniseadmete</w:t>
      </w:r>
      <w:r w:rsidR="00554E24">
        <w:rPr>
          <w:rFonts w:ascii="Times New Roman" w:hAnsi="Times New Roman" w:cs="Times New Roman"/>
          <w:sz w:val="24"/>
        </w:rPr>
        <w:t xml:space="preserve"> </w:t>
      </w:r>
      <w:r w:rsidRPr="008C74CF">
        <w:rPr>
          <w:rFonts w:ascii="Times New Roman" w:hAnsi="Times New Roman" w:cs="Times New Roman"/>
          <w:sz w:val="24"/>
        </w:rPr>
        <w:t>kogust.</w:t>
      </w:r>
      <w:r w:rsidR="00554E24">
        <w:rPr>
          <w:rFonts w:ascii="Times New Roman" w:hAnsi="Times New Roman" w:cs="Times New Roman"/>
          <w:sz w:val="24"/>
        </w:rPr>
        <w:t xml:space="preserve"> </w:t>
      </w:r>
      <w:r w:rsidRPr="008C74CF">
        <w:rPr>
          <w:rFonts w:ascii="Times New Roman" w:hAnsi="Times New Roman" w:cs="Times New Roman"/>
          <w:sz w:val="24"/>
        </w:rPr>
        <w:t xml:space="preserve">Kui </w:t>
      </w:r>
      <w:ins w:id="15" w:author="Maarja-Liis Lall - JUSTDIGI" w:date="2026-07-13T10:48:00Z" w16du:dateUtc="2026-07-13T07:48:00Z">
        <w:r w:rsidR="008B2A4F">
          <w:rPr>
            <w:rFonts w:ascii="Times New Roman" w:hAnsi="Times New Roman" w:cs="Times New Roman"/>
            <w:sz w:val="24"/>
          </w:rPr>
          <w:t xml:space="preserve">meditsiiniseadmete </w:t>
        </w:r>
      </w:ins>
      <w:r w:rsidRPr="008C74CF">
        <w:rPr>
          <w:rFonts w:ascii="Times New Roman" w:hAnsi="Times New Roman" w:cs="Times New Roman"/>
          <w:sz w:val="24"/>
        </w:rPr>
        <w:t xml:space="preserve">piirhinnarühmas on maksimaalselt kaks meditsiiniseadet või </w:t>
      </w:r>
      <w:ins w:id="16" w:author="Maarja-Liis Lall - JUSTDIGI" w:date="2026-07-13T10:48:00Z" w16du:dateUtc="2026-07-13T07:48:00Z">
        <w:r w:rsidR="008B2A4F">
          <w:rPr>
            <w:rFonts w:ascii="Times New Roman" w:hAnsi="Times New Roman" w:cs="Times New Roman"/>
            <w:sz w:val="24"/>
          </w:rPr>
          <w:t xml:space="preserve">meditsiiniseadmete </w:t>
        </w:r>
      </w:ins>
      <w:r w:rsidRPr="008C74CF">
        <w:rPr>
          <w:rFonts w:ascii="Times New Roman" w:hAnsi="Times New Roman" w:cs="Times New Roman"/>
          <w:sz w:val="24"/>
        </w:rPr>
        <w:t>piirhinnarühma kuuluvad väga</w:t>
      </w:r>
      <w:r w:rsidR="00554E24">
        <w:rPr>
          <w:rFonts w:ascii="Times New Roman" w:hAnsi="Times New Roman" w:cs="Times New Roman"/>
          <w:sz w:val="24"/>
        </w:rPr>
        <w:t xml:space="preserve"> </w:t>
      </w:r>
      <w:r w:rsidRPr="008C74CF">
        <w:rPr>
          <w:rFonts w:ascii="Times New Roman" w:hAnsi="Times New Roman" w:cs="Times New Roman"/>
          <w:sz w:val="24"/>
        </w:rPr>
        <w:t>eritaolised</w:t>
      </w:r>
      <w:r w:rsidR="00554E24">
        <w:rPr>
          <w:rFonts w:ascii="Times New Roman" w:hAnsi="Times New Roman" w:cs="Times New Roman"/>
          <w:sz w:val="24"/>
        </w:rPr>
        <w:t xml:space="preserve"> </w:t>
      </w:r>
      <w:r w:rsidRPr="008C74CF">
        <w:rPr>
          <w:rFonts w:ascii="Times New Roman" w:hAnsi="Times New Roman" w:cs="Times New Roman"/>
          <w:sz w:val="24"/>
        </w:rPr>
        <w:t>meditsiiniseadmed, on selliste meditsiiniseadmete piirhind võrdsustatud hinnakokkuleppehinnaga.</w:t>
      </w:r>
    </w:p>
    <w:p w14:paraId="254B8A0E" w14:textId="20C9D0C3" w:rsidR="000834A6" w:rsidRPr="008C74CF" w:rsidRDefault="000834A6" w:rsidP="5FB3E8E4">
      <w:pPr>
        <w:jc w:val="both"/>
        <w:rPr>
          <w:rFonts w:ascii="Times New Roman" w:hAnsi="Times New Roman" w:cs="Times New Roman"/>
          <w:sz w:val="24"/>
        </w:rPr>
      </w:pPr>
    </w:p>
    <w:p w14:paraId="1C940C33" w14:textId="081B35AA" w:rsidR="00554E24" w:rsidRPr="008C74CF" w:rsidRDefault="65713A19" w:rsidP="008C74CF">
      <w:pPr>
        <w:jc w:val="both"/>
        <w:rPr>
          <w:rFonts w:ascii="Times New Roman" w:hAnsi="Times New Roman" w:cs="Times New Roman"/>
          <w:sz w:val="24"/>
        </w:rPr>
      </w:pPr>
      <w:r w:rsidRPr="5FB3E8E4">
        <w:rPr>
          <w:rFonts w:ascii="Times New Roman" w:hAnsi="Times New Roman" w:cs="Times New Roman"/>
          <w:sz w:val="24"/>
        </w:rPr>
        <w:t>(</w:t>
      </w:r>
      <w:r w:rsidR="2B87497E" w:rsidRPr="02C11898">
        <w:rPr>
          <w:rFonts w:ascii="Times New Roman" w:hAnsi="Times New Roman" w:cs="Times New Roman"/>
          <w:sz w:val="24"/>
        </w:rPr>
        <w:t>7</w:t>
      </w:r>
      <w:r w:rsidRPr="5FB3E8E4">
        <w:rPr>
          <w:rFonts w:ascii="Times New Roman" w:hAnsi="Times New Roman" w:cs="Times New Roman"/>
          <w:sz w:val="24"/>
        </w:rPr>
        <w:t>)</w:t>
      </w:r>
      <w:r w:rsidRPr="5FB3E8E4">
        <w:rPr>
          <w:rFonts w:ascii="Times New Roman" w:hAnsi="Times New Roman" w:cs="Times New Roman"/>
          <w:sz w:val="24"/>
          <w:vertAlign w:val="superscript"/>
        </w:rPr>
        <w:t xml:space="preserve"> </w:t>
      </w:r>
      <w:r w:rsidRPr="5FB3E8E4">
        <w:rPr>
          <w:rFonts w:ascii="Times New Roman" w:hAnsi="Times New Roman" w:cs="Times New Roman"/>
          <w:sz w:val="24"/>
        </w:rPr>
        <w:t xml:space="preserve">Meditsiiniseadme jaehind on käesoleva seaduse tähenduses ühe meditsiiniseadme lõplik müügi- </w:t>
      </w:r>
      <w:r w:rsidR="3F74B467" w:rsidRPr="5FB3E8E4">
        <w:rPr>
          <w:rFonts w:ascii="Times New Roman" w:hAnsi="Times New Roman" w:cs="Times New Roman"/>
          <w:sz w:val="24"/>
        </w:rPr>
        <w:t>ja</w:t>
      </w:r>
      <w:r w:rsidRPr="5FB3E8E4">
        <w:rPr>
          <w:rFonts w:ascii="Times New Roman" w:hAnsi="Times New Roman" w:cs="Times New Roman"/>
          <w:sz w:val="24"/>
        </w:rPr>
        <w:t xml:space="preserve"> üürihind tarbijale, mis kujuneb juurdehindluste ja käibemaksu rakendamise ning kõigi tarneahelas tehtavate soodustuste ja allahindluste mahaarvamise järel.</w:t>
      </w:r>
      <w:commentRangeEnd w:id="12"/>
      <w:r w:rsidR="00264B0E" w:rsidRPr="008C74CF">
        <w:rPr>
          <w:rStyle w:val="CommentReference"/>
          <w:rFonts w:ascii="Times New Roman" w:hAnsi="Times New Roman" w:cs="Times New Roman"/>
          <w:sz w:val="24"/>
          <w:szCs w:val="24"/>
        </w:rPr>
        <w:commentReference w:id="12"/>
      </w:r>
    </w:p>
    <w:p w14:paraId="547D8E2D" w14:textId="77777777" w:rsidR="00AF5EE9" w:rsidRDefault="00AF5EE9" w:rsidP="02C11898">
      <w:pPr>
        <w:jc w:val="both"/>
        <w:rPr>
          <w:rFonts w:ascii="Times New Roman" w:hAnsi="Times New Roman" w:cs="Times New Roman"/>
          <w:sz w:val="24"/>
        </w:rPr>
      </w:pPr>
    </w:p>
    <w:p w14:paraId="7E5165DE" w14:textId="75DA5862" w:rsidR="000834A6" w:rsidRP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F06E8D" w:rsidRPr="65677277">
        <w:rPr>
          <w:rFonts w:ascii="Times New Roman" w:hAnsi="Times New Roman" w:cs="Times New Roman"/>
          <w:sz w:val="24"/>
        </w:rPr>
        <w:t>8</w:t>
      </w:r>
      <w:r w:rsidRPr="008C74CF">
        <w:rPr>
          <w:rFonts w:ascii="Times New Roman" w:hAnsi="Times New Roman" w:cs="Times New Roman"/>
          <w:sz w:val="24"/>
        </w:rPr>
        <w:t>) Meditsiiniseadme Tervisekassa poolt kindlustatud isikult üle võetava tasu maksmise kohustuse piirmäär on 90% või 50% meditsiinseadmete loetellu kantud meditsiiniseadme</w:t>
      </w:r>
      <w:r w:rsidR="006B30FB" w:rsidRPr="008C74CF">
        <w:rPr>
          <w:rFonts w:ascii="Times New Roman" w:hAnsi="Times New Roman" w:cs="Times New Roman"/>
          <w:sz w:val="24"/>
        </w:rPr>
        <w:t xml:space="preserve"> </w:t>
      </w:r>
      <w:r w:rsidRPr="008C74CF">
        <w:rPr>
          <w:rFonts w:ascii="Times New Roman" w:hAnsi="Times New Roman" w:cs="Times New Roman"/>
          <w:sz w:val="24"/>
        </w:rPr>
        <w:t>piirhinnast</w:t>
      </w:r>
      <w:r w:rsidR="000A4F13">
        <w:rPr>
          <w:rFonts w:ascii="Times New Roman" w:hAnsi="Times New Roman" w:cs="Times New Roman"/>
          <w:sz w:val="24"/>
        </w:rPr>
        <w:t>,</w:t>
      </w:r>
      <w:r w:rsidR="00C844CD">
        <w:rPr>
          <w:rFonts w:ascii="Times New Roman" w:hAnsi="Times New Roman" w:cs="Times New Roman"/>
          <w:sz w:val="24"/>
        </w:rPr>
        <w:t xml:space="preserve"> välja arvatud juhul </w:t>
      </w:r>
      <w:r w:rsidR="000A4F13" w:rsidRPr="000A4F13">
        <w:rPr>
          <w:rFonts w:ascii="Times New Roman" w:hAnsi="Times New Roman" w:cs="Times New Roman"/>
          <w:sz w:val="24"/>
        </w:rPr>
        <w:t>kui meditsiiniseadme jaehind on väiksem kui meditsiiniseadme piirhind. Kui meditsiiniseadme jaehind on väiksem kui meditsiiniseadme piirhind, on Tervisekassa poolt kindlustatud isikult ülevõetava tasu maksmise kohustuse piirmäär 90% või 50% jaehinnast</w:t>
      </w:r>
      <w:r w:rsidRPr="008C74CF">
        <w:rPr>
          <w:rFonts w:ascii="Times New Roman" w:hAnsi="Times New Roman" w:cs="Times New Roman"/>
          <w:sz w:val="24"/>
        </w:rPr>
        <w:t>.</w:t>
      </w:r>
      <w:r w:rsidR="00CB6BB8" w:rsidRPr="008C74CF">
        <w:rPr>
          <w:rFonts w:ascii="Times New Roman" w:hAnsi="Times New Roman" w:cs="Times New Roman"/>
          <w:sz w:val="24"/>
        </w:rPr>
        <w:t xml:space="preserve"> </w:t>
      </w:r>
      <w:r w:rsidRPr="008C74CF">
        <w:rPr>
          <w:rFonts w:ascii="Times New Roman" w:hAnsi="Times New Roman" w:cs="Times New Roman"/>
          <w:sz w:val="24"/>
        </w:rPr>
        <w:t xml:space="preserve">Tervisekassa poolt kindlustatud isikult üle võetava tasu maksmise kohustuse piirmäär </w:t>
      </w:r>
      <w:r w:rsidRPr="5FB3E8E4">
        <w:rPr>
          <w:rFonts w:ascii="Times New Roman" w:hAnsi="Times New Roman" w:cs="Times New Roman"/>
          <w:sz w:val="24"/>
        </w:rPr>
        <w:t>on 50</w:t>
      </w:r>
      <w:r w:rsidRPr="008C74CF">
        <w:rPr>
          <w:rFonts w:ascii="Times New Roman" w:hAnsi="Times New Roman" w:cs="Times New Roman"/>
          <w:sz w:val="24"/>
        </w:rPr>
        <w:t>%,</w:t>
      </w:r>
      <w:r w:rsidR="000834A6" w:rsidRPr="00CB12E1">
        <w:rPr>
          <w:rFonts w:ascii="Times New Roman" w:hAnsi="Times New Roman" w:cs="Times New Roman"/>
          <w:sz w:val="24"/>
        </w:rPr>
        <w:t xml:space="preserve"> </w:t>
      </w:r>
      <w:r w:rsidRPr="008C74CF">
        <w:rPr>
          <w:rFonts w:ascii="Times New Roman" w:hAnsi="Times New Roman" w:cs="Times New Roman"/>
          <w:sz w:val="24"/>
        </w:rPr>
        <w:t>kui meditsiiniseadme kasutamisele on olemas alternatiivne,</w:t>
      </w:r>
      <w:r w:rsidR="000834A6" w:rsidRPr="00CB12E1">
        <w:rPr>
          <w:rFonts w:ascii="Times New Roman" w:hAnsi="Times New Roman" w:cs="Times New Roman"/>
          <w:sz w:val="24"/>
        </w:rPr>
        <w:t xml:space="preserve"> </w:t>
      </w:r>
      <w:r w:rsidRPr="008C74CF">
        <w:rPr>
          <w:rFonts w:ascii="Times New Roman" w:hAnsi="Times New Roman" w:cs="Times New Roman"/>
          <w:sz w:val="24"/>
        </w:rPr>
        <w:t>Eestis kättesaadav odavam</w:t>
      </w:r>
      <w:r w:rsidR="000834A6" w:rsidRPr="00CB12E1">
        <w:rPr>
          <w:rFonts w:ascii="Times New Roman" w:hAnsi="Times New Roman" w:cs="Times New Roman"/>
          <w:sz w:val="24"/>
        </w:rPr>
        <w:t xml:space="preserve"> </w:t>
      </w:r>
      <w:r w:rsidRPr="008C74CF">
        <w:rPr>
          <w:rFonts w:ascii="Times New Roman" w:hAnsi="Times New Roman" w:cs="Times New Roman"/>
          <w:sz w:val="24"/>
        </w:rPr>
        <w:t xml:space="preserve">meditsiiniseade </w:t>
      </w:r>
      <w:r w:rsidRPr="00B4240F">
        <w:rPr>
          <w:rFonts w:ascii="Times New Roman" w:hAnsi="Times New Roman" w:cs="Times New Roman"/>
          <w:sz w:val="24"/>
        </w:rPr>
        <w:t>või</w:t>
      </w:r>
      <w:r w:rsidR="000834A6" w:rsidRPr="00B4240F">
        <w:rPr>
          <w:rFonts w:ascii="Times New Roman" w:hAnsi="Times New Roman" w:cs="Times New Roman"/>
          <w:sz w:val="24"/>
        </w:rPr>
        <w:t xml:space="preserve"> </w:t>
      </w:r>
      <w:r w:rsidRPr="00B4240F">
        <w:rPr>
          <w:rFonts w:ascii="Times New Roman" w:hAnsi="Times New Roman" w:cs="Times New Roman"/>
          <w:sz w:val="24"/>
        </w:rPr>
        <w:t>muu</w:t>
      </w:r>
      <w:r w:rsidR="000834A6" w:rsidRPr="00B4240F">
        <w:rPr>
          <w:rFonts w:ascii="Times New Roman" w:hAnsi="Times New Roman" w:cs="Times New Roman"/>
          <w:sz w:val="24"/>
        </w:rPr>
        <w:t xml:space="preserve"> </w:t>
      </w:r>
      <w:r w:rsidRPr="00B4240F">
        <w:rPr>
          <w:rFonts w:ascii="Times New Roman" w:hAnsi="Times New Roman" w:cs="Times New Roman"/>
          <w:sz w:val="24"/>
        </w:rPr>
        <w:t>raviviis</w:t>
      </w:r>
      <w:r w:rsidR="000834A6" w:rsidRPr="00CB12E1">
        <w:rPr>
          <w:rFonts w:ascii="Times New Roman" w:hAnsi="Times New Roman" w:cs="Times New Roman"/>
          <w:sz w:val="24"/>
        </w:rPr>
        <w:t>.</w:t>
      </w:r>
    </w:p>
    <w:p w14:paraId="49EB76DC" w14:textId="77777777" w:rsidR="00CB12E1" w:rsidRPr="008C74CF" w:rsidRDefault="00CB12E1" w:rsidP="008C74CF">
      <w:pPr>
        <w:jc w:val="both"/>
        <w:rPr>
          <w:rFonts w:ascii="Times New Roman" w:hAnsi="Times New Roman" w:cs="Times New Roman"/>
          <w:sz w:val="24"/>
        </w:rPr>
      </w:pPr>
    </w:p>
    <w:p w14:paraId="5D7B3E39" w14:textId="08777D1E" w:rsid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F06E8D" w:rsidRPr="65677277">
        <w:rPr>
          <w:rFonts w:ascii="Times New Roman" w:hAnsi="Times New Roman" w:cs="Times New Roman"/>
          <w:sz w:val="24"/>
        </w:rPr>
        <w:t>9</w:t>
      </w:r>
      <w:r w:rsidRPr="008C74CF">
        <w:rPr>
          <w:rFonts w:ascii="Times New Roman" w:hAnsi="Times New Roman" w:cs="Times New Roman"/>
          <w:sz w:val="24"/>
        </w:rPr>
        <w:t>) Meditsiiniseadmete rühm käesoleva seaduse tähenduses ühendab meditsiiniseadmete loetelus sama toime ja sihtotstarbega meditsiiniseadmeid.</w:t>
      </w:r>
    </w:p>
    <w:p w14:paraId="62D92EFF" w14:textId="77777777" w:rsidR="0085570D" w:rsidRPr="008C74CF" w:rsidRDefault="0085570D" w:rsidP="008C74CF">
      <w:pPr>
        <w:jc w:val="both"/>
        <w:rPr>
          <w:rFonts w:ascii="Times New Roman" w:hAnsi="Times New Roman" w:cs="Times New Roman"/>
          <w:sz w:val="24"/>
        </w:rPr>
      </w:pPr>
    </w:p>
    <w:p w14:paraId="5C0F0B4A" w14:textId="3CFF58E5" w:rsidR="008C74CF" w:rsidRPr="0085570D" w:rsidRDefault="008C74CF" w:rsidP="008C74CF">
      <w:pPr>
        <w:jc w:val="both"/>
        <w:rPr>
          <w:rFonts w:ascii="Times New Roman" w:hAnsi="Times New Roman" w:cs="Times New Roman"/>
          <w:sz w:val="24"/>
        </w:rPr>
      </w:pPr>
      <w:commentRangeStart w:id="17"/>
      <w:r w:rsidRPr="008C74CF">
        <w:rPr>
          <w:rFonts w:ascii="Times New Roman" w:hAnsi="Times New Roman" w:cs="Times New Roman"/>
          <w:sz w:val="24"/>
        </w:rPr>
        <w:t>(</w:t>
      </w:r>
      <w:r w:rsidR="009D05E0" w:rsidRPr="65677277">
        <w:rPr>
          <w:rFonts w:ascii="Times New Roman" w:hAnsi="Times New Roman" w:cs="Times New Roman"/>
          <w:sz w:val="24"/>
        </w:rPr>
        <w:t>10</w:t>
      </w:r>
      <w:r w:rsidRPr="008C74CF">
        <w:rPr>
          <w:rFonts w:ascii="Times New Roman" w:hAnsi="Times New Roman" w:cs="Times New Roman"/>
          <w:sz w:val="24"/>
        </w:rPr>
        <w:t>)</w:t>
      </w:r>
      <w:commentRangeEnd w:id="17"/>
      <w:r w:rsidR="00431388" w:rsidRPr="0085570D">
        <w:rPr>
          <w:rStyle w:val="CommentReference"/>
          <w:rFonts w:ascii="Times New Roman" w:hAnsi="Times New Roman" w:cs="Times New Roman"/>
          <w:sz w:val="24"/>
          <w:szCs w:val="24"/>
        </w:rPr>
        <w:commentReference w:id="17"/>
      </w:r>
      <w:r w:rsidR="0085570D" w:rsidRPr="0085570D">
        <w:rPr>
          <w:rFonts w:ascii="Times New Roman" w:hAnsi="Times New Roman" w:cs="Times New Roman"/>
          <w:sz w:val="24"/>
        </w:rPr>
        <w:t xml:space="preserve"> </w:t>
      </w:r>
      <w:r w:rsidRPr="00826094">
        <w:rPr>
          <w:rFonts w:ascii="Times New Roman" w:hAnsi="Times New Roman" w:cs="Times New Roman"/>
          <w:sz w:val="24"/>
        </w:rPr>
        <w:t>Meditsiiniseadmete</w:t>
      </w:r>
      <w:r w:rsidR="0085570D" w:rsidRPr="00826094">
        <w:rPr>
          <w:rFonts w:ascii="Times New Roman" w:hAnsi="Times New Roman" w:cs="Times New Roman"/>
          <w:sz w:val="24"/>
        </w:rPr>
        <w:t xml:space="preserve"> </w:t>
      </w:r>
      <w:r w:rsidRPr="00826094">
        <w:rPr>
          <w:rFonts w:ascii="Times New Roman" w:hAnsi="Times New Roman" w:cs="Times New Roman"/>
          <w:sz w:val="24"/>
        </w:rPr>
        <w:t>piirhinnarühm</w:t>
      </w:r>
      <w:r w:rsidRPr="008C74CF">
        <w:rPr>
          <w:rFonts w:ascii="Times New Roman" w:hAnsi="Times New Roman" w:cs="Times New Roman"/>
          <w:sz w:val="24"/>
        </w:rPr>
        <w:t xml:space="preserve"> </w:t>
      </w:r>
      <w:commentRangeStart w:id="18"/>
      <w:r w:rsidRPr="008C74CF">
        <w:rPr>
          <w:rFonts w:ascii="Times New Roman" w:hAnsi="Times New Roman" w:cs="Times New Roman"/>
          <w:sz w:val="24"/>
        </w:rPr>
        <w:t>käesoleva seaduse tähenduses</w:t>
      </w:r>
      <w:commentRangeEnd w:id="18"/>
      <w:r w:rsidR="00E871ED" w:rsidRPr="008C74CF">
        <w:rPr>
          <w:rStyle w:val="CommentReference"/>
          <w:rFonts w:ascii="Times New Roman" w:hAnsi="Times New Roman" w:cs="Times New Roman"/>
          <w:sz w:val="24"/>
          <w:szCs w:val="24"/>
        </w:rPr>
        <w:commentReference w:id="18"/>
      </w:r>
      <w:r w:rsidRPr="008C74CF">
        <w:rPr>
          <w:rFonts w:ascii="Times New Roman" w:hAnsi="Times New Roman" w:cs="Times New Roman"/>
          <w:sz w:val="24"/>
        </w:rPr>
        <w:t xml:space="preserve"> ühendab</w:t>
      </w:r>
      <w:r w:rsidR="0085570D" w:rsidRPr="0085570D">
        <w:rPr>
          <w:rFonts w:ascii="Times New Roman" w:hAnsi="Times New Roman" w:cs="Times New Roman"/>
          <w:sz w:val="24"/>
        </w:rPr>
        <w:t xml:space="preserve"> </w:t>
      </w:r>
      <w:commentRangeStart w:id="19"/>
      <w:r w:rsidRPr="008C74CF">
        <w:rPr>
          <w:rFonts w:ascii="Times New Roman" w:hAnsi="Times New Roman" w:cs="Times New Roman"/>
          <w:sz w:val="24"/>
        </w:rPr>
        <w:t>meditsiiniseadme</w:t>
      </w:r>
      <w:ins w:id="20" w:author="Maarja-Liis Lall - JUSTDIGI" w:date="2026-07-13T10:46:00Z" w16du:dateUtc="2026-07-13T07:46:00Z">
        <w:r w:rsidR="00F7536E">
          <w:rPr>
            <w:rFonts w:ascii="Times New Roman" w:hAnsi="Times New Roman" w:cs="Times New Roman"/>
            <w:sz w:val="24"/>
          </w:rPr>
          <w:t>te</w:t>
        </w:r>
      </w:ins>
      <w:r w:rsidRPr="008C74CF">
        <w:rPr>
          <w:rFonts w:ascii="Times New Roman" w:hAnsi="Times New Roman" w:cs="Times New Roman"/>
          <w:sz w:val="24"/>
        </w:rPr>
        <w:t xml:space="preserve"> rühmas</w:t>
      </w:r>
      <w:r w:rsidR="0085570D" w:rsidRPr="0085570D">
        <w:rPr>
          <w:rFonts w:ascii="Times New Roman" w:hAnsi="Times New Roman" w:cs="Times New Roman"/>
          <w:sz w:val="24"/>
        </w:rPr>
        <w:t xml:space="preserve"> </w:t>
      </w:r>
      <w:commentRangeEnd w:id="19"/>
      <w:r w:rsidR="00F7536E" w:rsidRPr="008C74CF">
        <w:rPr>
          <w:rStyle w:val="CommentReference"/>
          <w:rFonts w:ascii="Times New Roman" w:hAnsi="Times New Roman" w:cs="Times New Roman"/>
          <w:sz w:val="24"/>
          <w:szCs w:val="24"/>
        </w:rPr>
        <w:commentReference w:id="19"/>
      </w:r>
      <w:r w:rsidRPr="008C74CF">
        <w:rPr>
          <w:rFonts w:ascii="Times New Roman" w:hAnsi="Times New Roman" w:cs="Times New Roman"/>
          <w:sz w:val="24"/>
        </w:rPr>
        <w:t>sarnaste omaduste</w:t>
      </w:r>
      <w:r w:rsidR="0085570D" w:rsidRPr="0085570D">
        <w:rPr>
          <w:rFonts w:ascii="Times New Roman" w:hAnsi="Times New Roman" w:cs="Times New Roman"/>
          <w:sz w:val="24"/>
        </w:rPr>
        <w:t xml:space="preserve"> </w:t>
      </w:r>
      <w:r w:rsidRPr="008C74CF">
        <w:rPr>
          <w:rFonts w:ascii="Times New Roman" w:hAnsi="Times New Roman" w:cs="Times New Roman"/>
          <w:sz w:val="24"/>
        </w:rPr>
        <w:t>ja funktsioonidega</w:t>
      </w:r>
      <w:r w:rsidR="0085570D" w:rsidRPr="0085570D">
        <w:rPr>
          <w:rFonts w:ascii="Times New Roman" w:hAnsi="Times New Roman" w:cs="Times New Roman"/>
          <w:sz w:val="24"/>
        </w:rPr>
        <w:t xml:space="preserve"> </w:t>
      </w:r>
      <w:r w:rsidRPr="008C74CF">
        <w:rPr>
          <w:rFonts w:ascii="Times New Roman" w:hAnsi="Times New Roman" w:cs="Times New Roman"/>
          <w:sz w:val="24"/>
        </w:rPr>
        <w:t>meditsiiniseadmeid.</w:t>
      </w:r>
    </w:p>
    <w:p w14:paraId="08FBA4CC" w14:textId="77777777" w:rsidR="0085570D" w:rsidRPr="008C74CF" w:rsidRDefault="0085570D" w:rsidP="008C74CF">
      <w:pPr>
        <w:jc w:val="both"/>
        <w:rPr>
          <w:rFonts w:ascii="Times New Roman" w:hAnsi="Times New Roman" w:cs="Times New Roman"/>
          <w:sz w:val="24"/>
        </w:rPr>
      </w:pPr>
    </w:p>
    <w:p w14:paraId="4830F604" w14:textId="216C97B2" w:rsid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9D05E0" w:rsidRPr="65677277">
        <w:rPr>
          <w:rFonts w:ascii="Times New Roman" w:hAnsi="Times New Roman" w:cs="Times New Roman"/>
          <w:sz w:val="24"/>
        </w:rPr>
        <w:t>11</w:t>
      </w:r>
      <w:r w:rsidRPr="008C74CF">
        <w:rPr>
          <w:rFonts w:ascii="Times New Roman" w:hAnsi="Times New Roman" w:cs="Times New Roman"/>
          <w:sz w:val="24"/>
        </w:rPr>
        <w:t>) Meditsiiniseadmete loetellu võib kanda meditsiiniseadme, mille suhtes Tervisekassa ja tootja või tema esindaja</w:t>
      </w:r>
      <w:r w:rsidR="00151444" w:rsidRPr="00151444">
        <w:rPr>
          <w:rFonts w:ascii="Times New Roman" w:hAnsi="Times New Roman" w:cs="Times New Roman"/>
          <w:sz w:val="24"/>
        </w:rPr>
        <w:t xml:space="preserve"> </w:t>
      </w:r>
      <w:r w:rsidRPr="008C74CF">
        <w:rPr>
          <w:rFonts w:ascii="Times New Roman" w:hAnsi="Times New Roman" w:cs="Times New Roman"/>
          <w:sz w:val="24"/>
        </w:rPr>
        <w:t>või</w:t>
      </w:r>
      <w:r w:rsidR="00151444" w:rsidRPr="00151444">
        <w:rPr>
          <w:rFonts w:ascii="Times New Roman" w:hAnsi="Times New Roman" w:cs="Times New Roman"/>
          <w:sz w:val="24"/>
        </w:rPr>
        <w:t xml:space="preserve"> </w:t>
      </w:r>
      <w:r w:rsidRPr="008C74CF">
        <w:rPr>
          <w:rFonts w:ascii="Times New Roman" w:hAnsi="Times New Roman" w:cs="Times New Roman"/>
          <w:sz w:val="24"/>
        </w:rPr>
        <w:t>levitaja</w:t>
      </w:r>
      <w:r w:rsidR="00151444" w:rsidRPr="00151444">
        <w:rPr>
          <w:rFonts w:ascii="Times New Roman" w:hAnsi="Times New Roman" w:cs="Times New Roman"/>
          <w:sz w:val="24"/>
        </w:rPr>
        <w:t xml:space="preserve"> </w:t>
      </w:r>
      <w:r w:rsidRPr="008C74CF">
        <w:rPr>
          <w:rFonts w:ascii="Times New Roman" w:hAnsi="Times New Roman" w:cs="Times New Roman"/>
          <w:sz w:val="24"/>
        </w:rPr>
        <w:t>on sõlminud hinnakokkuleppe.</w:t>
      </w:r>
    </w:p>
    <w:p w14:paraId="4B9A6BF3" w14:textId="77777777" w:rsidR="00151444" w:rsidRPr="008C74CF" w:rsidRDefault="00151444" w:rsidP="008C74CF">
      <w:pPr>
        <w:jc w:val="both"/>
        <w:rPr>
          <w:rFonts w:ascii="Times New Roman" w:hAnsi="Times New Roman" w:cs="Times New Roman"/>
          <w:sz w:val="24"/>
        </w:rPr>
      </w:pPr>
    </w:p>
    <w:p w14:paraId="195AD305" w14:textId="781576BE" w:rsidR="008C74CF" w:rsidRP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9D05E0" w:rsidRPr="65677277">
        <w:rPr>
          <w:rFonts w:ascii="Times New Roman" w:hAnsi="Times New Roman" w:cs="Times New Roman"/>
          <w:sz w:val="24"/>
        </w:rPr>
        <w:t>12</w:t>
      </w:r>
      <w:r w:rsidRPr="008C74CF">
        <w:rPr>
          <w:rFonts w:ascii="Times New Roman" w:hAnsi="Times New Roman" w:cs="Times New Roman"/>
          <w:sz w:val="24"/>
        </w:rPr>
        <w:t>) Meditsiiniseadme võib meditsiiniseadmete loetellu kanda tingimustega, mille eesmärk on reguleerida meditsiiniseadme väljakirjutamist, arvestades käesoleva seaduse §</w:t>
      </w:r>
      <w:r w:rsidRPr="02C11898">
        <w:rPr>
          <w:rFonts w:ascii="Times New Roman" w:hAnsi="Times New Roman" w:cs="Times New Roman"/>
          <w:sz w:val="24"/>
        </w:rPr>
        <w:t> 48</w:t>
      </w:r>
      <w:r w:rsidRPr="02C11898">
        <w:rPr>
          <w:rFonts w:ascii="Times New Roman" w:hAnsi="Times New Roman" w:cs="Times New Roman"/>
          <w:sz w:val="24"/>
          <w:vertAlign w:val="superscript"/>
        </w:rPr>
        <w:t>1</w:t>
      </w:r>
      <w:r w:rsidRPr="02C11898">
        <w:rPr>
          <w:rFonts w:ascii="Times New Roman" w:hAnsi="Times New Roman" w:cs="Times New Roman"/>
          <w:sz w:val="24"/>
        </w:rPr>
        <w:t> lõikes 1</w:t>
      </w:r>
      <w:r w:rsidRPr="008C74CF">
        <w:rPr>
          <w:rFonts w:ascii="Times New Roman" w:hAnsi="Times New Roman" w:cs="Times New Roman"/>
          <w:sz w:val="24"/>
        </w:rPr>
        <w:t xml:space="preserve"> sätestatud kriteeriume</w:t>
      </w:r>
      <w:r w:rsidRPr="65677277">
        <w:rPr>
          <w:rFonts w:ascii="Times New Roman" w:hAnsi="Times New Roman" w:cs="Times New Roman"/>
          <w:sz w:val="24"/>
        </w:rPr>
        <w:t>.</w:t>
      </w:r>
    </w:p>
    <w:p w14:paraId="70D43C11" w14:textId="5E50BADC" w:rsidR="006B7AF6" w:rsidRPr="00EC22F6" w:rsidRDefault="006B7AF6" w:rsidP="02C11898">
      <w:pPr>
        <w:jc w:val="both"/>
        <w:rPr>
          <w:rFonts w:ascii="Times New Roman" w:hAnsi="Times New Roman" w:cs="Times New Roman"/>
          <w:sz w:val="24"/>
        </w:rPr>
      </w:pPr>
    </w:p>
    <w:p w14:paraId="6572FA82" w14:textId="3467E0B4" w:rsidR="006B7AF6" w:rsidRPr="00EC22F6" w:rsidRDefault="78FB6B9E" w:rsidP="02C11898">
      <w:pPr>
        <w:jc w:val="both"/>
        <w:rPr>
          <w:rFonts w:ascii="Times New Roman" w:hAnsi="Times New Roman" w:cs="Times New Roman"/>
          <w:color w:val="000000" w:themeColor="text1"/>
          <w:sz w:val="24"/>
        </w:rPr>
      </w:pPr>
      <w:r w:rsidRPr="718F46C5">
        <w:rPr>
          <w:rFonts w:ascii="Times New Roman" w:hAnsi="Times New Roman" w:cs="Times New Roman"/>
          <w:b/>
          <w:bCs/>
          <w:sz w:val="24"/>
        </w:rPr>
        <w:t>§</w:t>
      </w:r>
      <w:r w:rsidRPr="79533DF6">
        <w:rPr>
          <w:rFonts w:ascii="Times New Roman" w:hAnsi="Times New Roman" w:cs="Times New Roman"/>
          <w:b/>
          <w:bCs/>
          <w:sz w:val="24"/>
        </w:rPr>
        <w:t xml:space="preserve"> </w:t>
      </w:r>
      <w:r w:rsidR="4AE20D2B" w:rsidRPr="02C11898">
        <w:rPr>
          <w:rFonts w:ascii="Times New Roman" w:hAnsi="Times New Roman" w:cs="Times New Roman"/>
          <w:b/>
          <w:bCs/>
          <w:sz w:val="24"/>
        </w:rPr>
        <w:t>4</w:t>
      </w:r>
      <w:r w:rsidR="346B520A" w:rsidRPr="02C11898">
        <w:rPr>
          <w:rFonts w:ascii="Times New Roman" w:hAnsi="Times New Roman" w:cs="Times New Roman"/>
          <w:b/>
          <w:bCs/>
          <w:sz w:val="24"/>
        </w:rPr>
        <w:t>8</w:t>
      </w:r>
      <w:r w:rsidR="346B520A" w:rsidRPr="02C11898">
        <w:rPr>
          <w:rFonts w:ascii="Times New Roman" w:hAnsi="Times New Roman" w:cs="Times New Roman"/>
          <w:b/>
          <w:bCs/>
          <w:sz w:val="24"/>
          <w:vertAlign w:val="superscript"/>
        </w:rPr>
        <w:t>1</w:t>
      </w:r>
      <w:r w:rsidR="346B520A" w:rsidRPr="02C11898">
        <w:rPr>
          <w:rFonts w:ascii="Times New Roman" w:hAnsi="Times New Roman" w:cs="Times New Roman"/>
          <w:b/>
          <w:bCs/>
          <w:sz w:val="24"/>
        </w:rPr>
        <w:t>.   Meditsiiniseadmete loetelu muutmine</w:t>
      </w:r>
    </w:p>
    <w:p w14:paraId="3F4710D7" w14:textId="77777777" w:rsidR="00505CAF" w:rsidRDefault="00505CAF" w:rsidP="02C11898">
      <w:pPr>
        <w:jc w:val="both"/>
        <w:rPr>
          <w:rFonts w:ascii="Times New Roman" w:hAnsi="Times New Roman" w:cs="Times New Roman"/>
          <w:sz w:val="24"/>
        </w:rPr>
      </w:pPr>
    </w:p>
    <w:p w14:paraId="687F4DDF" w14:textId="0A66C2FC"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(1) Meditsiiniseadme kandmisel meditsiiniseadmete loetellu ja hüvitamis</w:t>
      </w:r>
      <w:r w:rsidR="0020333B">
        <w:rPr>
          <w:rFonts w:ascii="Times New Roman" w:hAnsi="Times New Roman" w:cs="Times New Roman"/>
          <w:sz w:val="24"/>
        </w:rPr>
        <w:t xml:space="preserve">e </w:t>
      </w:r>
      <w:r w:rsidRPr="02C11898">
        <w:rPr>
          <w:rFonts w:ascii="Times New Roman" w:hAnsi="Times New Roman" w:cs="Times New Roman"/>
          <w:sz w:val="24"/>
        </w:rPr>
        <w:t>tingimuste muutmisel arvestatakse järgmisi kriteeriume:</w:t>
      </w:r>
    </w:p>
    <w:p w14:paraId="1CFA3BFA" w14:textId="5BA9F3C3"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1) meditsiiniliselt põhjendatud näidustuse olemasolu meditsiiniseadme tavakasutamiseks ja alternatiivsete meditsiiniseadmete või raviviiside olemasolu;</w:t>
      </w:r>
    </w:p>
    <w:p w14:paraId="7684BD44" w14:textId="7F1348A4"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2) raviks vajalik meditsiiniseadmete optimaalne kogus lähtuvalt diagnoosist, haiguse raskusastmest või muudest ravi kulgu mõjutavatest asjaoludest;</w:t>
      </w:r>
    </w:p>
    <w:p w14:paraId="77331FBE" w14:textId="7B15054B"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 xml:space="preserve">3) vastavus </w:t>
      </w:r>
      <w:r w:rsidR="003E57E6">
        <w:rPr>
          <w:rFonts w:ascii="Times New Roman" w:hAnsi="Times New Roman" w:cs="Times New Roman"/>
          <w:sz w:val="24"/>
        </w:rPr>
        <w:t>eela</w:t>
      </w:r>
      <w:r w:rsidR="009F37FB">
        <w:rPr>
          <w:rFonts w:ascii="Times New Roman" w:hAnsi="Times New Roman" w:cs="Times New Roman"/>
          <w:sz w:val="24"/>
        </w:rPr>
        <w:t>rve</w:t>
      </w:r>
      <w:r w:rsidRPr="02C11898">
        <w:rPr>
          <w:rFonts w:ascii="Times New Roman" w:hAnsi="Times New Roman" w:cs="Times New Roman"/>
          <w:sz w:val="24"/>
        </w:rPr>
        <w:t>vahenditele, sealhulgas muu avaliku rahastamisallika olemasolu;</w:t>
      </w:r>
    </w:p>
    <w:p w14:paraId="66C02724" w14:textId="00CA87A9"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4) meditsiiniseadme kulutõhusus;</w:t>
      </w:r>
    </w:p>
    <w:p w14:paraId="5943B746" w14:textId="21382A76"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5) meditsiiniseadme, mis kuulub</w:t>
      </w:r>
      <w:r w:rsidRPr="02C11898">
        <w:rPr>
          <w:rFonts w:ascii="Times New Roman" w:hAnsi="Times New Roman" w:cs="Times New Roman"/>
          <w:color w:val="0078D4"/>
          <w:sz w:val="24"/>
        </w:rPr>
        <w:t xml:space="preserve"> </w:t>
      </w:r>
      <w:r w:rsidRPr="02C11898">
        <w:rPr>
          <w:rFonts w:ascii="Times New Roman" w:hAnsi="Times New Roman" w:cs="Times New Roman"/>
          <w:sz w:val="24"/>
        </w:rPr>
        <w:t>määruste (EL) 2017/745 ja (EL) 2017/746 kohaldamisalasse, vastavus meditsiiniseadme seadusele ja asjakohastele Euroopa Liidu õigusaktidele.</w:t>
      </w:r>
    </w:p>
    <w:p w14:paraId="062AA478" w14:textId="6F012F69" w:rsidR="006B7AF6" w:rsidRPr="00EC22F6" w:rsidRDefault="006B7AF6" w:rsidP="02C11898">
      <w:pPr>
        <w:jc w:val="both"/>
        <w:rPr>
          <w:rFonts w:ascii="Times New Roman" w:hAnsi="Times New Roman" w:cs="Times New Roman"/>
          <w:sz w:val="24"/>
        </w:rPr>
      </w:pPr>
    </w:p>
    <w:p w14:paraId="4F208BDC" w14:textId="581ADA7A"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(2) Meditsiiniseadme hinnakokkuleppehinna muutmisel arvestatakse käesoleva paragrahvi lõike 1 punktides 2–4</w:t>
      </w:r>
      <w:r w:rsidRPr="02C11898">
        <w:rPr>
          <w:rFonts w:ascii="Times New Roman" w:hAnsi="Times New Roman" w:cs="Times New Roman"/>
          <w:strike/>
          <w:sz w:val="24"/>
        </w:rPr>
        <w:t xml:space="preserve"> </w:t>
      </w:r>
      <w:r w:rsidRPr="02C11898">
        <w:rPr>
          <w:rFonts w:ascii="Times New Roman" w:hAnsi="Times New Roman" w:cs="Times New Roman"/>
          <w:sz w:val="24"/>
        </w:rPr>
        <w:t xml:space="preserve">sätestatud kriteeriume. </w:t>
      </w:r>
    </w:p>
    <w:p w14:paraId="32E2B6EE" w14:textId="13D68834" w:rsidR="006B7AF6" w:rsidRPr="00EC22F6" w:rsidRDefault="006B7AF6" w:rsidP="02C11898">
      <w:pPr>
        <w:jc w:val="both"/>
        <w:rPr>
          <w:rFonts w:ascii="Times New Roman" w:hAnsi="Times New Roman" w:cs="Times New Roman"/>
          <w:sz w:val="24"/>
        </w:rPr>
      </w:pPr>
    </w:p>
    <w:p w14:paraId="0A3C1D82" w14:textId="64B8A196"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 xml:space="preserve">(3) Meditsiiniseadmete loetelust välja arvamisel arvestatakse käesoleva paragrahvi lõike 1 punktis 3 sätestatud </w:t>
      </w:r>
      <w:r w:rsidRPr="65677277">
        <w:rPr>
          <w:rFonts w:ascii="Times New Roman" w:hAnsi="Times New Roman" w:cs="Times New Roman"/>
          <w:sz w:val="24"/>
        </w:rPr>
        <w:t>kriteerium</w:t>
      </w:r>
      <w:r w:rsidR="00684537" w:rsidRPr="65677277">
        <w:rPr>
          <w:rFonts w:ascii="Times New Roman" w:hAnsi="Times New Roman" w:cs="Times New Roman"/>
          <w:sz w:val="24"/>
        </w:rPr>
        <w:t>i</w:t>
      </w:r>
      <w:r w:rsidRPr="02C11898">
        <w:rPr>
          <w:rFonts w:ascii="Times New Roman" w:hAnsi="Times New Roman" w:cs="Times New Roman"/>
          <w:sz w:val="24"/>
        </w:rPr>
        <w:t xml:space="preserve">. </w:t>
      </w:r>
    </w:p>
    <w:p w14:paraId="2C388DBC" w14:textId="3A308608" w:rsidR="006B7AF6" w:rsidRPr="00EC22F6" w:rsidRDefault="006B7AF6" w:rsidP="02C11898">
      <w:pPr>
        <w:jc w:val="both"/>
        <w:rPr>
          <w:rFonts w:ascii="Times New Roman" w:hAnsi="Times New Roman" w:cs="Times New Roman"/>
          <w:sz w:val="24"/>
        </w:rPr>
      </w:pPr>
    </w:p>
    <w:p w14:paraId="26AA7889" w14:textId="6E7A6F9A" w:rsidR="006B7AF6" w:rsidRPr="00EC22F6" w:rsidRDefault="346B520A"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(4) Meditsiiniseadme kasutamisele alternatiivse</w:t>
      </w:r>
      <w:r w:rsidR="7986CEFC" w:rsidRPr="02C11898">
        <w:rPr>
          <w:rFonts w:ascii="Times New Roman" w:hAnsi="Times New Roman" w:cs="Times New Roman"/>
          <w:sz w:val="24"/>
        </w:rPr>
        <w:t xml:space="preserve"> </w:t>
      </w:r>
      <w:r w:rsidRPr="02C11898">
        <w:rPr>
          <w:rFonts w:ascii="Times New Roman" w:hAnsi="Times New Roman" w:cs="Times New Roman"/>
          <w:sz w:val="24"/>
        </w:rPr>
        <w:t>Eestis kättesaadava odavama meditsiiniseadme või muu raviviisi kasutamise võimalust</w:t>
      </w:r>
      <w:r w:rsidRPr="02C11898">
        <w:rPr>
          <w:rFonts w:ascii="Times New Roman" w:hAnsi="Times New Roman" w:cs="Times New Roman"/>
          <w:color w:val="0078D4"/>
          <w:sz w:val="24"/>
        </w:rPr>
        <w:t xml:space="preserve"> </w:t>
      </w:r>
      <w:r w:rsidRPr="02C11898">
        <w:rPr>
          <w:rFonts w:ascii="Times New Roman" w:hAnsi="Times New Roman" w:cs="Times New Roman"/>
          <w:sz w:val="24"/>
        </w:rPr>
        <w:t>hindab asjaomane erialaühendus.</w:t>
      </w:r>
    </w:p>
    <w:p w14:paraId="597ACB1D" w14:textId="556F2746" w:rsidR="006B7AF6" w:rsidRPr="00EC22F6" w:rsidRDefault="006B7AF6" w:rsidP="02C11898">
      <w:pPr>
        <w:jc w:val="both"/>
        <w:rPr>
          <w:rFonts w:ascii="Times New Roman" w:hAnsi="Times New Roman" w:cs="Times New Roman"/>
          <w:sz w:val="24"/>
        </w:rPr>
      </w:pPr>
    </w:p>
    <w:p w14:paraId="3630E841" w14:textId="37A10242"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(5) Käesoleva paragrahvi lõikes 1 sätestatud kriteeriumide täpsema sisu, kriteeriumidele vastavuse hindajad ning hindamise korra kehtestab </w:t>
      </w:r>
      <w:r w:rsidR="73895E22" w:rsidRPr="02C11898">
        <w:rPr>
          <w:rFonts w:ascii="Times New Roman" w:hAnsi="Times New Roman" w:cs="Times New Roman"/>
          <w:sz w:val="24"/>
        </w:rPr>
        <w:t xml:space="preserve"> </w:t>
      </w:r>
      <w:hyperlink r:id="rId14">
        <w:r w:rsidRPr="02C11898">
          <w:rPr>
            <w:rStyle w:val="Hyperlink"/>
            <w:rFonts w:ascii="Times New Roman" w:hAnsi="Times New Roman" w:cs="Times New Roman"/>
            <w:color w:val="auto"/>
            <w:sz w:val="24"/>
            <w:u w:val="none"/>
          </w:rPr>
          <w:t>valdkonna eest vastutav minister</w:t>
        </w:r>
      </w:hyperlink>
      <w:r w:rsidRPr="02C11898">
        <w:rPr>
          <w:rFonts w:ascii="Times New Roman" w:hAnsi="Times New Roman" w:cs="Times New Roman"/>
          <w:sz w:val="24"/>
        </w:rPr>
        <w:t xml:space="preserve"> määrusega. </w:t>
      </w:r>
    </w:p>
    <w:p w14:paraId="3CEEDF6A" w14:textId="6F0F3CBE" w:rsidR="006B7AF6" w:rsidRPr="00EC22F6" w:rsidRDefault="006B7AF6" w:rsidP="02C11898">
      <w:pPr>
        <w:jc w:val="both"/>
        <w:rPr>
          <w:rFonts w:ascii="Times New Roman" w:hAnsi="Times New Roman" w:cs="Times New Roman"/>
          <w:sz w:val="24"/>
        </w:rPr>
      </w:pPr>
    </w:p>
    <w:p w14:paraId="167983DF" w14:textId="21E32378" w:rsidR="0046107E" w:rsidRDefault="497FD1EB" w:rsidP="0046107E">
      <w:pPr>
        <w:jc w:val="both"/>
        <w:rPr>
          <w:rFonts w:ascii="Times New Roman" w:hAnsi="Times New Roman" w:cs="Times New Roman"/>
          <w:sz w:val="24"/>
        </w:rPr>
      </w:pPr>
      <w:r w:rsidRPr="1D0B5AE8">
        <w:rPr>
          <w:rFonts w:ascii="Times New Roman" w:hAnsi="Times New Roman" w:cs="Times New Roman"/>
          <w:sz w:val="24"/>
        </w:rPr>
        <w:t xml:space="preserve">(6) Meditsiiniseadmete loetelu muutmise ettepaneku tegemise võib algatada meditsiiniseadme tootja või tema volitatud esindaja või levitaja, astudes läbirääkimistesse Tervisekassaga. Meditsiiniseadmete loetelu muutmise ettepaneku tegemise võib algatada </w:t>
      </w:r>
      <w:r w:rsidR="00665DEA">
        <w:rPr>
          <w:rFonts w:ascii="Times New Roman" w:hAnsi="Times New Roman" w:cs="Times New Roman"/>
          <w:sz w:val="24"/>
        </w:rPr>
        <w:t xml:space="preserve">ka </w:t>
      </w:r>
      <w:r w:rsidRPr="1D0B5AE8">
        <w:rPr>
          <w:rFonts w:ascii="Times New Roman" w:hAnsi="Times New Roman" w:cs="Times New Roman"/>
          <w:sz w:val="24"/>
        </w:rPr>
        <w:t>Ravimiamet või Tervisekassa, astudes tootja või tema volitatud esindaja või levitajaga läbirääkimistesse. Taotluse esitaja peab teatavaks tegema kõik talle teada olevad läbirääkimistel tähtsust omavad asjaolud</w:t>
      </w:r>
      <w:r w:rsidRPr="65677277">
        <w:rPr>
          <w:rFonts w:ascii="Times New Roman" w:hAnsi="Times New Roman" w:cs="Times New Roman"/>
          <w:sz w:val="24"/>
        </w:rPr>
        <w:t>.</w:t>
      </w:r>
      <w:r w:rsidR="001E45BB">
        <w:rPr>
          <w:rFonts w:ascii="Times New Roman" w:hAnsi="Times New Roman" w:cs="Times New Roman"/>
          <w:sz w:val="24"/>
        </w:rPr>
        <w:t>“;</w:t>
      </w:r>
    </w:p>
    <w:p w14:paraId="635AD281" w14:textId="77777777" w:rsidR="009D3E7E" w:rsidRDefault="009D3E7E" w:rsidP="05A97565">
      <w:pPr>
        <w:jc w:val="both"/>
        <w:rPr>
          <w:rFonts w:ascii="Times New Roman" w:hAnsi="Times New Roman" w:cs="Times New Roman"/>
          <w:sz w:val="24"/>
        </w:rPr>
      </w:pPr>
    </w:p>
    <w:p w14:paraId="40A1176F" w14:textId="61BB4577" w:rsidR="009D3E7E" w:rsidRDefault="00997AD2" w:rsidP="5C6E2EEC">
      <w:pPr>
        <w:jc w:val="both"/>
        <w:rPr>
          <w:rFonts w:ascii="Times New Roman" w:hAnsi="Times New Roman" w:cs="Times New Roman"/>
          <w:b/>
          <w:bCs/>
          <w:color w:val="000000" w:themeColor="text1"/>
          <w:sz w:val="24"/>
          <w:vertAlign w:val="superscript"/>
        </w:rPr>
      </w:pPr>
      <w:r>
        <w:rPr>
          <w:rFonts w:ascii="Times New Roman" w:hAnsi="Times New Roman" w:cs="Times New Roman"/>
          <w:b/>
          <w:bCs/>
          <w:color w:val="000000" w:themeColor="text1"/>
          <w:sz w:val="24"/>
        </w:rPr>
        <w:t>4</w:t>
      </w:r>
      <w:r w:rsidR="13C9588D" w:rsidRPr="5C6E2EEC">
        <w:rPr>
          <w:rFonts w:ascii="Times New Roman" w:hAnsi="Times New Roman" w:cs="Times New Roman"/>
          <w:b/>
          <w:bCs/>
          <w:color w:val="000000" w:themeColor="text1"/>
          <w:sz w:val="24"/>
        </w:rPr>
        <w:t>)</w:t>
      </w:r>
      <w:r w:rsidR="3F7A53BB" w:rsidRPr="5C6E2EEC">
        <w:rPr>
          <w:rFonts w:ascii="Times New Roman" w:hAnsi="Times New Roman" w:cs="Times New Roman"/>
          <w:b/>
          <w:bCs/>
          <w:color w:val="000000" w:themeColor="text1"/>
          <w:sz w:val="24"/>
        </w:rPr>
        <w:t xml:space="preserve"> </w:t>
      </w:r>
      <w:r w:rsidR="6D54FE5A" w:rsidRPr="00C913C4">
        <w:rPr>
          <w:rFonts w:ascii="Times New Roman" w:hAnsi="Times New Roman" w:cs="Times New Roman"/>
          <w:color w:val="000000" w:themeColor="text1"/>
          <w:sz w:val="24"/>
        </w:rPr>
        <w:t>s</w:t>
      </w:r>
      <w:r w:rsidR="3F7A53BB" w:rsidRPr="5C6E2EEC">
        <w:rPr>
          <w:rFonts w:ascii="Times New Roman" w:hAnsi="Times New Roman" w:cs="Times New Roman"/>
          <w:color w:val="000000" w:themeColor="text1"/>
          <w:sz w:val="24"/>
        </w:rPr>
        <w:t xml:space="preserve">eadust täiendatakse </w:t>
      </w:r>
      <w:r w:rsidR="009D3E7E" w:rsidRPr="5C6E2EEC">
        <w:rPr>
          <w:rFonts w:ascii="Times New Roman" w:hAnsi="Times New Roman" w:cs="Times New Roman"/>
          <w:color w:val="000000" w:themeColor="text1"/>
          <w:sz w:val="24"/>
        </w:rPr>
        <w:t>§</w:t>
      </w:r>
      <w:r w:rsidR="20CEFBEF" w:rsidRPr="5C6E2EEC">
        <w:rPr>
          <w:rFonts w:ascii="Times New Roman" w:hAnsi="Times New Roman" w:cs="Times New Roman"/>
          <w:color w:val="000000" w:themeColor="text1"/>
          <w:sz w:val="24"/>
        </w:rPr>
        <w:t>-ga</w:t>
      </w:r>
      <w:r w:rsidR="009D3E7E" w:rsidRPr="5C6E2EEC">
        <w:rPr>
          <w:rFonts w:ascii="Times New Roman" w:hAnsi="Times New Roman" w:cs="Times New Roman"/>
          <w:color w:val="000000" w:themeColor="text1"/>
          <w:sz w:val="24"/>
        </w:rPr>
        <w:t xml:space="preserve"> 48</w:t>
      </w:r>
      <w:r w:rsidR="009D3E7E" w:rsidRPr="5C6E2EEC">
        <w:rPr>
          <w:rFonts w:ascii="Times New Roman" w:hAnsi="Times New Roman" w:cs="Times New Roman"/>
          <w:color w:val="000000" w:themeColor="text1"/>
          <w:sz w:val="24"/>
          <w:vertAlign w:val="superscript"/>
        </w:rPr>
        <w:t>2</w:t>
      </w:r>
      <w:r w:rsidR="72E12D7B" w:rsidRPr="5C6E2EEC">
        <w:rPr>
          <w:rFonts w:ascii="Times New Roman" w:hAnsi="Times New Roman" w:cs="Times New Roman"/>
          <w:color w:val="000000" w:themeColor="text1"/>
          <w:sz w:val="24"/>
          <w:vertAlign w:val="superscript"/>
        </w:rPr>
        <w:t xml:space="preserve"> </w:t>
      </w:r>
      <w:r w:rsidR="72E12D7B" w:rsidRPr="5C6E2EEC">
        <w:rPr>
          <w:rFonts w:ascii="Times New Roman" w:hAnsi="Times New Roman" w:cs="Times New Roman"/>
          <w:color w:val="000000" w:themeColor="text1"/>
          <w:sz w:val="24"/>
        </w:rPr>
        <w:t>järgmises sõnastuses:</w:t>
      </w:r>
      <w:r w:rsidR="72E12D7B" w:rsidRPr="5C6E2EEC">
        <w:rPr>
          <w:rFonts w:ascii="Times New Roman" w:hAnsi="Times New Roman" w:cs="Times New Roman"/>
          <w:b/>
          <w:bCs/>
          <w:color w:val="000000" w:themeColor="text1"/>
          <w:sz w:val="24"/>
          <w:vertAlign w:val="superscript"/>
        </w:rPr>
        <w:t xml:space="preserve"> </w:t>
      </w:r>
    </w:p>
    <w:p w14:paraId="7796B53F" w14:textId="5DDA5485" w:rsidR="05A97565" w:rsidRPr="00C913C4" w:rsidRDefault="05A97565" w:rsidP="05A97565">
      <w:pPr>
        <w:jc w:val="both"/>
        <w:rPr>
          <w:rFonts w:ascii="Times New Roman" w:hAnsi="Times New Roman" w:cs="Times New Roman"/>
          <w:color w:val="000000" w:themeColor="text1"/>
          <w:sz w:val="24"/>
        </w:rPr>
      </w:pPr>
    </w:p>
    <w:p w14:paraId="13B930FD" w14:textId="485AC43E" w:rsidR="4169C19F" w:rsidRDefault="004C585B" w:rsidP="05A97565">
      <w:pPr>
        <w:jc w:val="both"/>
        <w:rPr>
          <w:rFonts w:ascii="Times New Roman" w:hAnsi="Times New Roman" w:cs="Times New Roman"/>
          <w:b/>
          <w:bCs/>
          <w:sz w:val="24"/>
        </w:rPr>
      </w:pPr>
      <w:r>
        <w:rPr>
          <w:rFonts w:ascii="Times New Roman" w:hAnsi="Times New Roman" w:cs="Times New Roman"/>
          <w:sz w:val="24"/>
        </w:rPr>
        <w:t>„</w:t>
      </w:r>
      <w:commentRangeStart w:id="21"/>
      <w:r w:rsidR="6E303774" w:rsidRPr="05A97565">
        <w:rPr>
          <w:rFonts w:ascii="Times New Roman" w:hAnsi="Times New Roman" w:cs="Times New Roman"/>
          <w:b/>
          <w:bCs/>
          <w:sz w:val="24"/>
        </w:rPr>
        <w:t>§ 48². Meditsiiniseadme hinnakokkuleppe sõlmimine ja muutmine</w:t>
      </w:r>
      <w:commentRangeEnd w:id="21"/>
      <w:r w:rsidR="008A3081">
        <w:rPr>
          <w:rStyle w:val="CommentReference"/>
          <w:rFonts w:ascii="Times New Roman" w:hAnsi="Times New Roman" w:cs="Times New Roman"/>
          <w:b/>
          <w:bCs/>
          <w:sz w:val="24"/>
          <w:szCs w:val="24"/>
        </w:rPr>
        <w:commentReference w:id="21"/>
      </w:r>
    </w:p>
    <w:p w14:paraId="36B7A269" w14:textId="77777777" w:rsidR="05A97565" w:rsidRDefault="05A97565" w:rsidP="05A97565">
      <w:pPr>
        <w:jc w:val="both"/>
        <w:rPr>
          <w:rFonts w:ascii="Times New Roman" w:hAnsi="Times New Roman" w:cs="Times New Roman"/>
          <w:sz w:val="24"/>
        </w:rPr>
      </w:pPr>
    </w:p>
    <w:p w14:paraId="4F8CD2D8" w14:textId="2E93B41F"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 xml:space="preserve">(1) </w:t>
      </w:r>
      <w:r w:rsidR="00DE3B27">
        <w:rPr>
          <w:rFonts w:ascii="Times New Roman" w:hAnsi="Times New Roman" w:cs="Times New Roman"/>
          <w:sz w:val="24"/>
        </w:rPr>
        <w:t>Meditsiiniseadme h</w:t>
      </w:r>
      <w:r w:rsidRPr="05A97565">
        <w:rPr>
          <w:rFonts w:ascii="Times New Roman" w:hAnsi="Times New Roman" w:cs="Times New Roman"/>
          <w:sz w:val="24"/>
        </w:rPr>
        <w:t>innakokkuleppe sõlmimisel ja muutmisel lähtutakse kindlustatud isikute huvist saada vajalikke meditsiiniseadmeid mõistliku hinnaga ning eelarvevahenditest, mis on ette nähtud meditsiiniseadmete müügi ja üürimise eest tasu maksmise kohustuse ülevõtmiseks.</w:t>
      </w:r>
    </w:p>
    <w:p w14:paraId="61B8DF89" w14:textId="77777777" w:rsidR="05A97565" w:rsidRDefault="05A97565" w:rsidP="05A97565">
      <w:pPr>
        <w:jc w:val="both"/>
        <w:rPr>
          <w:rFonts w:ascii="Times New Roman" w:hAnsi="Times New Roman" w:cs="Times New Roman"/>
          <w:sz w:val="24"/>
        </w:rPr>
      </w:pPr>
    </w:p>
    <w:p w14:paraId="776F89CD" w14:textId="4A6F437A"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(2) Hinnakokkuleppes lepitakse kokku järgmised tingimused:</w:t>
      </w:r>
    </w:p>
    <w:p w14:paraId="3C859F3D" w14:textId="4BF73FCE"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1) meditsiiniseadme hinnakokkuleppehind eurodes;</w:t>
      </w:r>
    </w:p>
    <w:p w14:paraId="64602153" w14:textId="34AD1261"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2) tähtaeg, mille jooksul on hinnakokkuleppehinna muutmine keelatud;</w:t>
      </w:r>
    </w:p>
    <w:p w14:paraId="472DC6E9" w14:textId="43573C8D"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3) tingimused, mille esinemisel on pooltel õigus nõuda hinnakokkuleppe muutmist;</w:t>
      </w:r>
    </w:p>
    <w:p w14:paraId="74961D27" w14:textId="7C35B85A"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4) tähtpäev, mis ajaks tuleb pooltel hinnakokkuleppe kehtivuse tähtaja automaatse pikenemise vältimiseks esitada hinnakokkuleppe muutmise taotlused;</w:t>
      </w:r>
    </w:p>
    <w:p w14:paraId="34B51DC8" w14:textId="3458F5EE" w:rsidR="6E303774" w:rsidRDefault="6E303774" w:rsidP="05A97565">
      <w:pPr>
        <w:jc w:val="both"/>
        <w:rPr>
          <w:rFonts w:ascii="Aptos" w:eastAsia="Aptos" w:hAnsi="Aptos" w:cs="Aptos"/>
          <w:color w:val="000000" w:themeColor="text1"/>
          <w:sz w:val="24"/>
        </w:rPr>
      </w:pPr>
      <w:r w:rsidRPr="05A97565">
        <w:rPr>
          <w:rFonts w:ascii="Times New Roman" w:hAnsi="Times New Roman" w:cs="Times New Roman"/>
          <w:sz w:val="24"/>
        </w:rPr>
        <w:lastRenderedPageBreak/>
        <w:t>5) kui pooled ei jõua hinnamuutuses kokkuleppele, siis tähtaeg, mille jooksul meditsiiniseadme tootja, tootja volitatud esindaja või levitaja on kohustatud meditsiiniseadet Eesti turul kättesaadavaks tegema ja Tervisekassa üle võtma kindlustatud isikult meditsiiniseadme eest tasumise kohustuse senistel alustel;</w:t>
      </w:r>
    </w:p>
    <w:p w14:paraId="68FA0C5D" w14:textId="43045D85"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 xml:space="preserve">6) muud tingimused ja kohustused, mis on vajalikud eelarvevahendite efektiivse ja otstarbeka kasutamise ning hinnakokkuleppe tingimuste täitmise ja meditsiiniseadme kättesaadavuse tagamiseks. </w:t>
      </w:r>
    </w:p>
    <w:p w14:paraId="1E6DD68E" w14:textId="77777777" w:rsidR="05A97565" w:rsidRDefault="05A97565" w:rsidP="05A97565">
      <w:pPr>
        <w:jc w:val="both"/>
        <w:rPr>
          <w:rFonts w:ascii="Times New Roman" w:hAnsi="Times New Roman" w:cs="Times New Roman"/>
          <w:sz w:val="24"/>
        </w:rPr>
      </w:pPr>
    </w:p>
    <w:p w14:paraId="0AED00C7" w14:textId="6320AD2F"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(3) Hinnakokkuleppe sõlmimise ettepaneku teeb Tervisekassale meditsiiniseadme tootja, tootja volitatud esindaja või levitaja. Hinnakokkuleppe sõlmimise menetluse võib algatada ka Tervisekassa.</w:t>
      </w:r>
    </w:p>
    <w:p w14:paraId="336437D7" w14:textId="77777777" w:rsidR="05A97565" w:rsidRDefault="05A97565" w:rsidP="05A97565">
      <w:pPr>
        <w:jc w:val="both"/>
        <w:rPr>
          <w:rFonts w:ascii="Times New Roman" w:hAnsi="Times New Roman" w:cs="Times New Roman"/>
          <w:sz w:val="24"/>
        </w:rPr>
      </w:pPr>
    </w:p>
    <w:p w14:paraId="0964C03C" w14:textId="1BD66D99"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 xml:space="preserve">(4) Kui </w:t>
      </w:r>
      <w:commentRangeStart w:id="22"/>
      <w:r w:rsidRPr="05A97565">
        <w:rPr>
          <w:rFonts w:ascii="Times New Roman" w:hAnsi="Times New Roman" w:cs="Times New Roman"/>
          <w:sz w:val="24"/>
        </w:rPr>
        <w:t xml:space="preserve">hinnakokkuleppe sõlmimise </w:t>
      </w:r>
      <w:commentRangeEnd w:id="22"/>
      <w:r w:rsidR="00320C3E" w:rsidRPr="05A97565">
        <w:rPr>
          <w:rStyle w:val="CommentReference"/>
          <w:rFonts w:ascii="Times New Roman" w:hAnsi="Times New Roman" w:cs="Times New Roman"/>
          <w:sz w:val="24"/>
          <w:szCs w:val="24"/>
        </w:rPr>
        <w:commentReference w:id="22"/>
      </w:r>
      <w:r w:rsidRPr="05A97565">
        <w:rPr>
          <w:rFonts w:ascii="Times New Roman" w:hAnsi="Times New Roman" w:cs="Times New Roman"/>
          <w:sz w:val="24"/>
        </w:rPr>
        <w:t>või muutmise tingimustes ei saavutata mõistliku aja jooksul kokkulepet, võib Tervisekassa algatada meditsiiniseadme väljaarvamise meditsiiniseadmete loetelust.“;</w:t>
      </w:r>
    </w:p>
    <w:p w14:paraId="5E5AFFFB" w14:textId="39C4EF98" w:rsidR="05A97565" w:rsidRDefault="05A97565" w:rsidP="05A97565">
      <w:pPr>
        <w:jc w:val="both"/>
        <w:rPr>
          <w:rFonts w:ascii="Times New Roman" w:hAnsi="Times New Roman" w:cs="Times New Roman"/>
          <w:b/>
          <w:bCs/>
          <w:color w:val="000000" w:themeColor="text1"/>
          <w:sz w:val="24"/>
        </w:rPr>
      </w:pPr>
    </w:p>
    <w:p w14:paraId="26B0A8DE" w14:textId="7BDE8792" w:rsidR="104FA3D1" w:rsidRDefault="00997AD2" w:rsidP="05A97565">
      <w:pPr>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5</w:t>
      </w:r>
      <w:r w:rsidR="104FA3D1" w:rsidRPr="05A97565">
        <w:rPr>
          <w:rFonts w:ascii="Times New Roman" w:hAnsi="Times New Roman" w:cs="Times New Roman"/>
          <w:b/>
          <w:bCs/>
          <w:color w:val="000000" w:themeColor="text1"/>
          <w:sz w:val="24"/>
        </w:rPr>
        <w:t>)</w:t>
      </w:r>
      <w:r w:rsidR="104FA3D1" w:rsidRPr="05A97565">
        <w:rPr>
          <w:rFonts w:ascii="Times New Roman" w:hAnsi="Times New Roman" w:cs="Times New Roman"/>
          <w:color w:val="000000" w:themeColor="text1"/>
          <w:sz w:val="24"/>
        </w:rPr>
        <w:t xml:space="preserve"> paragrahv 49 muudetakse ja sõnastatakse järgmiselt:</w:t>
      </w:r>
    </w:p>
    <w:p w14:paraId="20DE8CF9" w14:textId="76431FE5" w:rsidR="02C11898" w:rsidRDefault="02C11898" w:rsidP="02C11898">
      <w:pPr>
        <w:jc w:val="both"/>
        <w:rPr>
          <w:rFonts w:ascii="Times New Roman" w:hAnsi="Times New Roman" w:cs="Times New Roman"/>
          <w:sz w:val="24"/>
        </w:rPr>
      </w:pPr>
    </w:p>
    <w:p w14:paraId="6ADAF7AD" w14:textId="450E7012" w:rsidR="4E02B88E" w:rsidRDefault="004C585B" w:rsidP="02C11898">
      <w:pPr>
        <w:jc w:val="both"/>
        <w:rPr>
          <w:rFonts w:ascii="Times New Roman" w:hAnsi="Times New Roman" w:cs="Times New Roman"/>
          <w:b/>
          <w:bCs/>
          <w:sz w:val="24"/>
        </w:rPr>
      </w:pPr>
      <w:r>
        <w:rPr>
          <w:rFonts w:ascii="Times New Roman" w:hAnsi="Times New Roman" w:cs="Times New Roman"/>
          <w:color w:val="000000" w:themeColor="text1"/>
          <w:sz w:val="24"/>
        </w:rPr>
        <w:t>„</w:t>
      </w:r>
      <w:r w:rsidR="4E02B88E" w:rsidRPr="5C6E2EEC">
        <w:rPr>
          <w:rFonts w:ascii="Times New Roman" w:hAnsi="Times New Roman" w:cs="Times New Roman"/>
          <w:b/>
          <w:bCs/>
          <w:color w:val="000000" w:themeColor="text1"/>
          <w:sz w:val="24"/>
        </w:rPr>
        <w:t>§</w:t>
      </w:r>
      <w:r w:rsidR="4E02B88E" w:rsidRPr="02C11898">
        <w:rPr>
          <w:rFonts w:ascii="Times New Roman" w:hAnsi="Times New Roman" w:cs="Times New Roman"/>
          <w:b/>
          <w:bCs/>
          <w:color w:val="000000" w:themeColor="text1"/>
          <w:sz w:val="24"/>
        </w:rPr>
        <w:t xml:space="preserve"> 49.</w:t>
      </w:r>
      <w:r w:rsidR="4E02B88E" w:rsidRPr="02C11898">
        <w:rPr>
          <w:rFonts w:eastAsia="Arial"/>
          <w:b/>
          <w:bCs/>
          <w:color w:val="000000" w:themeColor="text1"/>
          <w:sz w:val="24"/>
        </w:rPr>
        <w:t> </w:t>
      </w:r>
      <w:r w:rsidR="4E02B88E" w:rsidRPr="02C11898">
        <w:rPr>
          <w:rFonts w:ascii="Times New Roman" w:hAnsi="Times New Roman" w:cs="Times New Roman"/>
          <w:b/>
          <w:bCs/>
          <w:sz w:val="24"/>
        </w:rPr>
        <w:t>  </w:t>
      </w:r>
      <w:r w:rsidR="4E02B88E" w:rsidRPr="02C11898">
        <w:rPr>
          <w:rFonts w:ascii="Times New Roman" w:hAnsi="Times New Roman" w:cs="Times New Roman"/>
          <w:b/>
          <w:bCs/>
          <w:color w:val="000000" w:themeColor="text1"/>
          <w:sz w:val="24"/>
        </w:rPr>
        <w:t xml:space="preserve">Meditsiiniseadme müügi </w:t>
      </w:r>
      <w:r w:rsidR="4E02B88E" w:rsidRPr="02C11898">
        <w:rPr>
          <w:rFonts w:ascii="Times New Roman" w:hAnsi="Times New Roman" w:cs="Times New Roman"/>
          <w:b/>
          <w:bCs/>
          <w:sz w:val="24"/>
        </w:rPr>
        <w:t>ja üüri</w:t>
      </w:r>
      <w:r w:rsidR="00CE011D">
        <w:rPr>
          <w:rFonts w:ascii="Times New Roman" w:hAnsi="Times New Roman" w:cs="Times New Roman"/>
          <w:b/>
          <w:bCs/>
          <w:sz w:val="24"/>
        </w:rPr>
        <w:t>mise</w:t>
      </w:r>
      <w:r w:rsidR="4E02B88E" w:rsidRPr="02C11898">
        <w:rPr>
          <w:rFonts w:ascii="Times New Roman" w:hAnsi="Times New Roman" w:cs="Times New Roman"/>
          <w:b/>
          <w:bCs/>
          <w:sz w:val="24"/>
        </w:rPr>
        <w:t xml:space="preserve"> eest tasu maksmise kohustuse ülevõtmine ja sõlmitav leping</w:t>
      </w:r>
    </w:p>
    <w:p w14:paraId="6AFBB853" w14:textId="648C6581" w:rsidR="02C11898" w:rsidRDefault="02C11898" w:rsidP="02C11898">
      <w:pPr>
        <w:jc w:val="both"/>
        <w:rPr>
          <w:rFonts w:ascii="Times New Roman" w:hAnsi="Times New Roman" w:cs="Times New Roman"/>
          <w:b/>
          <w:bCs/>
          <w:sz w:val="24"/>
        </w:rPr>
      </w:pPr>
    </w:p>
    <w:p w14:paraId="1F8772D1" w14:textId="3595359C" w:rsidR="5B13C7D7" w:rsidRDefault="5B13C7D7" w:rsidP="1D0B5AE8">
      <w:pPr>
        <w:jc w:val="both"/>
        <w:rPr>
          <w:rFonts w:ascii="Times New Roman" w:hAnsi="Times New Roman" w:cs="Times New Roman"/>
          <w:color w:val="000000" w:themeColor="text1"/>
          <w:sz w:val="24"/>
        </w:rPr>
      </w:pPr>
      <w:r w:rsidRPr="1D0B5AE8">
        <w:rPr>
          <w:rFonts w:ascii="Times New Roman" w:hAnsi="Times New Roman" w:cs="Times New Roman"/>
          <w:sz w:val="24"/>
        </w:rPr>
        <w:t xml:space="preserve">(1) Meditsiiniseadme müüja ja </w:t>
      </w:r>
      <w:commentRangeStart w:id="23"/>
      <w:commentRangeStart w:id="24"/>
      <w:r w:rsidRPr="1D0B5AE8">
        <w:rPr>
          <w:rFonts w:ascii="Times New Roman" w:hAnsi="Times New Roman" w:cs="Times New Roman"/>
          <w:sz w:val="24"/>
        </w:rPr>
        <w:t>üürija</w:t>
      </w:r>
      <w:commentRangeEnd w:id="23"/>
      <w:r w:rsidR="009C7C73" w:rsidRPr="1D0B5AE8">
        <w:rPr>
          <w:rStyle w:val="CommentReference"/>
          <w:rFonts w:ascii="Times New Roman" w:hAnsi="Times New Roman" w:cs="Times New Roman"/>
          <w:sz w:val="24"/>
          <w:szCs w:val="24"/>
        </w:rPr>
        <w:commentReference w:id="23"/>
      </w:r>
      <w:commentRangeEnd w:id="24"/>
      <w:r w:rsidR="00C064B4" w:rsidRPr="1D0B5AE8">
        <w:rPr>
          <w:rStyle w:val="CommentReference"/>
          <w:rFonts w:ascii="Times New Roman" w:hAnsi="Times New Roman" w:cs="Times New Roman"/>
          <w:sz w:val="24"/>
          <w:szCs w:val="24"/>
        </w:rPr>
        <w:commentReference w:id="24"/>
      </w:r>
      <w:r w:rsidRPr="1D0B5AE8">
        <w:rPr>
          <w:rFonts w:ascii="Times New Roman" w:hAnsi="Times New Roman" w:cs="Times New Roman"/>
          <w:sz w:val="24"/>
        </w:rPr>
        <w:t xml:space="preserve"> esitab Tervisekassale arve meditsiiniseadme eest tasu maksmise kohustuse ülevõtmiseks käesolevas seaduses sätestatud ulatuses ja tingimustel ravimiseaduse §-s 81 sätestatud retseptikeskuse kaudu. Kohustus loetakse Tervisekassa poolt ülevõetuks, kui Tervisekassa ei ole 45 kalendripäeva jooksul alates arve esitamisest keeldunud arvel kajastatud meditsiiniseadme müügi ja </w:t>
      </w:r>
      <w:r w:rsidRPr="0F2B6655">
        <w:rPr>
          <w:rFonts w:ascii="Times New Roman" w:hAnsi="Times New Roman" w:cs="Times New Roman"/>
          <w:sz w:val="24"/>
        </w:rPr>
        <w:t>üüri</w:t>
      </w:r>
      <w:r w:rsidR="2BB01691" w:rsidRPr="0F2B6655">
        <w:rPr>
          <w:rFonts w:ascii="Times New Roman" w:hAnsi="Times New Roman" w:cs="Times New Roman"/>
          <w:sz w:val="24"/>
        </w:rPr>
        <w:t>mise</w:t>
      </w:r>
      <w:r w:rsidRPr="1D0B5AE8">
        <w:rPr>
          <w:rFonts w:ascii="Times New Roman" w:hAnsi="Times New Roman" w:cs="Times New Roman"/>
          <w:sz w:val="24"/>
        </w:rPr>
        <w:t xml:space="preserve"> eest tasu maksmise kohustuse ülevõtmisest.</w:t>
      </w:r>
    </w:p>
    <w:p w14:paraId="3B103A06" w14:textId="190F0482" w:rsidR="02C11898" w:rsidRDefault="02C11898" w:rsidP="02C11898">
      <w:pPr>
        <w:jc w:val="both"/>
        <w:rPr>
          <w:rFonts w:ascii="Times New Roman" w:hAnsi="Times New Roman" w:cs="Times New Roman"/>
          <w:sz w:val="24"/>
        </w:rPr>
      </w:pPr>
    </w:p>
    <w:p w14:paraId="6AB57119" w14:textId="5D185CE1" w:rsidR="4E02B88E" w:rsidRDefault="4E02B88E" w:rsidP="02C11898">
      <w:pPr>
        <w:jc w:val="both"/>
      </w:pPr>
      <w:r w:rsidRPr="02C11898">
        <w:rPr>
          <w:rFonts w:ascii="Times New Roman" w:hAnsi="Times New Roman" w:cs="Times New Roman"/>
          <w:sz w:val="24"/>
        </w:rPr>
        <w:t>(2) Meditsiiniseadme müüja ja üürija, välja arvatud apteek, sõlmib Tervisekassaga lepingu, milles lepitakse kokku järgmised tingimused:</w:t>
      </w:r>
    </w:p>
    <w:p w14:paraId="5E85DE27" w14:textId="7B2F0408" w:rsidR="4E02B88E" w:rsidRDefault="4E02B88E" w:rsidP="02C11898">
      <w:pPr>
        <w:jc w:val="both"/>
      </w:pPr>
      <w:r w:rsidRPr="02C11898">
        <w:rPr>
          <w:rFonts w:ascii="Times New Roman" w:hAnsi="Times New Roman" w:cs="Times New Roman"/>
          <w:sz w:val="24"/>
        </w:rPr>
        <w:t>1) lepingu tähtaeg;</w:t>
      </w:r>
    </w:p>
    <w:p w14:paraId="3F67368C" w14:textId="1AF60E99" w:rsidR="4E02B88E" w:rsidRDefault="4E02B88E" w:rsidP="02C11898">
      <w:pPr>
        <w:jc w:val="both"/>
      </w:pPr>
      <w:r w:rsidRPr="02C11898">
        <w:rPr>
          <w:rFonts w:ascii="Times New Roman" w:hAnsi="Times New Roman" w:cs="Times New Roman"/>
          <w:sz w:val="24"/>
        </w:rPr>
        <w:t>2) asjaolud, mille esinemisel on pooltel õigus ühepoolselt leping lõpetada;</w:t>
      </w:r>
    </w:p>
    <w:p w14:paraId="6C967274" w14:textId="2DE804ED" w:rsidR="4E02B88E" w:rsidRDefault="4E02B88E" w:rsidP="02C11898">
      <w:pPr>
        <w:jc w:val="both"/>
      </w:pPr>
      <w:r w:rsidRPr="02C11898">
        <w:rPr>
          <w:rFonts w:ascii="Times New Roman" w:hAnsi="Times New Roman" w:cs="Times New Roman"/>
          <w:sz w:val="24"/>
        </w:rPr>
        <w:t>3) käesoleva paragrahvi lõikes 1 nimetatud tähtajast lühem tähtaeg;</w:t>
      </w:r>
    </w:p>
    <w:p w14:paraId="3B22F53E" w14:textId="405B3965" w:rsidR="4E02B88E" w:rsidRDefault="4E02B88E" w:rsidP="02C11898">
      <w:pPr>
        <w:jc w:val="both"/>
      </w:pPr>
      <w:r w:rsidRPr="02C11898">
        <w:rPr>
          <w:rFonts w:ascii="Times New Roman" w:hAnsi="Times New Roman" w:cs="Times New Roman"/>
          <w:sz w:val="24"/>
        </w:rPr>
        <w:t>4) asjaolud, mille esinemise korral on kohustuse ülevõtmise tingimuseks eelnev kirjalik kooskõlastus Tervisekassaga;</w:t>
      </w:r>
    </w:p>
    <w:p w14:paraId="5341DFEA" w14:textId="5CCA7CBC" w:rsidR="4E02B88E" w:rsidRDefault="4E02B88E" w:rsidP="02C11898">
      <w:pPr>
        <w:jc w:val="both"/>
      </w:pPr>
      <w:r w:rsidRPr="02C11898">
        <w:rPr>
          <w:rFonts w:ascii="Times New Roman" w:hAnsi="Times New Roman" w:cs="Times New Roman"/>
          <w:sz w:val="24"/>
        </w:rPr>
        <w:t>5) meditsiiniseadme müüja ja üürija aruandluse kohustuse ja kindlustatud isikute kohta andmete Tervisekassale esitamise kohustuse ulatus ning andmete koosseis;</w:t>
      </w:r>
    </w:p>
    <w:p w14:paraId="05C54702" w14:textId="22A6CFF6" w:rsidR="02C11898" w:rsidRDefault="5B13C7D7" w:rsidP="02C11898">
      <w:pPr>
        <w:jc w:val="both"/>
        <w:rPr>
          <w:rFonts w:ascii="Times New Roman" w:hAnsi="Times New Roman" w:cs="Times New Roman"/>
          <w:color w:val="000000" w:themeColor="text1"/>
          <w:sz w:val="24"/>
        </w:rPr>
      </w:pPr>
      <w:r w:rsidRPr="1D0B5AE8">
        <w:rPr>
          <w:rFonts w:ascii="Times New Roman" w:hAnsi="Times New Roman" w:cs="Times New Roman"/>
          <w:sz w:val="24"/>
        </w:rPr>
        <w:t xml:space="preserve">6) muud tingimused, mis on vajalikud </w:t>
      </w:r>
      <w:r w:rsidR="006D6238">
        <w:rPr>
          <w:rFonts w:ascii="Times New Roman" w:hAnsi="Times New Roman" w:cs="Times New Roman"/>
          <w:sz w:val="24"/>
        </w:rPr>
        <w:t>eelarve</w:t>
      </w:r>
      <w:r w:rsidRPr="1D0B5AE8">
        <w:rPr>
          <w:rFonts w:ascii="Times New Roman" w:hAnsi="Times New Roman" w:cs="Times New Roman"/>
          <w:sz w:val="24"/>
        </w:rPr>
        <w:t xml:space="preserve">vahendite efektiivse ning otstarbeka kasutamise ja meditsiiniseadme kättesaadavuse tagamiseks, sealhulgas vastavalt meditsiiniseadme spetsiifikale </w:t>
      </w:r>
      <w:r w:rsidR="7A784A43" w:rsidRPr="15E04EEF">
        <w:rPr>
          <w:rFonts w:ascii="Times New Roman" w:hAnsi="Times New Roman" w:cs="Times New Roman"/>
          <w:sz w:val="24"/>
        </w:rPr>
        <w:t>täiendava</w:t>
      </w:r>
      <w:r w:rsidR="0EDCACFE" w:rsidRPr="15E04EEF">
        <w:rPr>
          <w:rFonts w:ascii="Times New Roman" w:hAnsi="Times New Roman" w:cs="Times New Roman"/>
          <w:sz w:val="24"/>
        </w:rPr>
        <w:t>d</w:t>
      </w:r>
      <w:r w:rsidRPr="1D0B5AE8">
        <w:rPr>
          <w:rFonts w:ascii="Times New Roman" w:hAnsi="Times New Roman" w:cs="Times New Roman"/>
          <w:sz w:val="24"/>
        </w:rPr>
        <w:t xml:space="preserve"> kvaliteedi, hoolduse ja nõustamise </w:t>
      </w:r>
      <w:r w:rsidR="0EDCACFE" w:rsidRPr="15E04EEF">
        <w:rPr>
          <w:rFonts w:ascii="Times New Roman" w:hAnsi="Times New Roman" w:cs="Times New Roman"/>
          <w:sz w:val="24"/>
        </w:rPr>
        <w:t>tingimused</w:t>
      </w:r>
      <w:r w:rsidRPr="1D0B5AE8">
        <w:rPr>
          <w:rFonts w:ascii="Times New Roman" w:hAnsi="Times New Roman" w:cs="Times New Roman"/>
          <w:sz w:val="24"/>
        </w:rPr>
        <w:t>.</w:t>
      </w:r>
    </w:p>
    <w:p w14:paraId="6382E418" w14:textId="624112EC" w:rsidR="1D0B5AE8" w:rsidRDefault="1D0B5AE8" w:rsidP="1D0B5AE8">
      <w:pPr>
        <w:jc w:val="both"/>
        <w:rPr>
          <w:rFonts w:ascii="Times New Roman" w:hAnsi="Times New Roman" w:cs="Times New Roman"/>
          <w:color w:val="000000" w:themeColor="text1"/>
          <w:sz w:val="24"/>
        </w:rPr>
      </w:pPr>
    </w:p>
    <w:p w14:paraId="0B1E796B" w14:textId="672BA788" w:rsidR="4E02B88E" w:rsidRDefault="4E02B88E" w:rsidP="02C11898">
      <w:pPr>
        <w:jc w:val="both"/>
      </w:pPr>
      <w:commentRangeStart w:id="25"/>
      <w:r w:rsidRPr="02C11898">
        <w:rPr>
          <w:rFonts w:ascii="Times New Roman" w:hAnsi="Times New Roman" w:cs="Times New Roman"/>
          <w:sz w:val="24"/>
        </w:rPr>
        <w:t>(</w:t>
      </w:r>
      <w:r w:rsidR="473E4CB8" w:rsidRPr="02C11898">
        <w:rPr>
          <w:rFonts w:ascii="Times New Roman" w:hAnsi="Times New Roman" w:cs="Times New Roman"/>
          <w:sz w:val="24"/>
        </w:rPr>
        <w:t>3</w:t>
      </w:r>
      <w:r w:rsidRPr="02C11898">
        <w:rPr>
          <w:rFonts w:ascii="Times New Roman" w:hAnsi="Times New Roman" w:cs="Times New Roman"/>
          <w:sz w:val="24"/>
        </w:rPr>
        <w:t>) Tervisekassa kontrollib enne lepingu sõlmimist maksuvõla puudumist. Kui ilmneb, et müüjal või üürijal on maksuvõlg, siis võib Tervisekassa lepingut mitte sõlmida.</w:t>
      </w:r>
    </w:p>
    <w:p w14:paraId="25E663A0" w14:textId="0E4F76C1" w:rsidR="02C11898" w:rsidRDefault="02C11898" w:rsidP="02C11898">
      <w:pPr>
        <w:jc w:val="both"/>
        <w:rPr>
          <w:rFonts w:ascii="Times New Roman" w:hAnsi="Times New Roman" w:cs="Times New Roman"/>
          <w:sz w:val="24"/>
        </w:rPr>
      </w:pPr>
    </w:p>
    <w:p w14:paraId="2E108EC4" w14:textId="796A7C53" w:rsidR="2A0EA876" w:rsidRPr="00FB0AE7" w:rsidRDefault="2A0EA876" w:rsidP="1D0B5AE8">
      <w:pPr>
        <w:jc w:val="both"/>
        <w:rPr>
          <w:rFonts w:ascii="Times New Roman" w:hAnsi="Times New Roman" w:cs="Times New Roman"/>
          <w:sz w:val="24"/>
        </w:rPr>
      </w:pPr>
      <w:r w:rsidRPr="00FB0AE7">
        <w:rPr>
          <w:rFonts w:ascii="Times New Roman" w:hAnsi="Times New Roman" w:cs="Times New Roman"/>
          <w:sz w:val="24"/>
        </w:rPr>
        <w:t xml:space="preserve">(4) </w:t>
      </w:r>
      <w:r w:rsidRPr="00FB0AE7" w:rsidDel="00047405">
        <w:rPr>
          <w:rFonts w:ascii="Times New Roman" w:hAnsi="Times New Roman" w:cs="Times New Roman"/>
          <w:sz w:val="24"/>
        </w:rPr>
        <w:t xml:space="preserve">Meditsiiniseadme </w:t>
      </w:r>
      <w:r w:rsidRPr="00FB0AE7">
        <w:rPr>
          <w:rFonts w:ascii="Times New Roman" w:hAnsi="Times New Roman" w:cs="Times New Roman"/>
          <w:sz w:val="24"/>
        </w:rPr>
        <w:t xml:space="preserve">müüja ja üürija, sealhulgas apteek, peab meditsiiniseadme müügi </w:t>
      </w:r>
      <w:r w:rsidR="007B5C5F" w:rsidRPr="00FB0AE7">
        <w:rPr>
          <w:rFonts w:ascii="Times New Roman" w:hAnsi="Times New Roman" w:cs="Times New Roman"/>
          <w:sz w:val="24"/>
        </w:rPr>
        <w:t xml:space="preserve">ja </w:t>
      </w:r>
      <w:r w:rsidRPr="00FB0AE7">
        <w:rPr>
          <w:rFonts w:ascii="Times New Roman" w:hAnsi="Times New Roman" w:cs="Times New Roman"/>
          <w:sz w:val="24"/>
        </w:rPr>
        <w:t>üüri</w:t>
      </w:r>
      <w:r w:rsidR="00A3707D" w:rsidRPr="00FB0AE7">
        <w:rPr>
          <w:rFonts w:ascii="Times New Roman" w:hAnsi="Times New Roman" w:cs="Times New Roman"/>
          <w:sz w:val="24"/>
        </w:rPr>
        <w:t>mis</w:t>
      </w:r>
      <w:r w:rsidR="00AB190E" w:rsidRPr="00FB0AE7">
        <w:rPr>
          <w:rFonts w:ascii="Times New Roman" w:hAnsi="Times New Roman" w:cs="Times New Roman"/>
          <w:sz w:val="24"/>
        </w:rPr>
        <w:t>e</w:t>
      </w:r>
      <w:r w:rsidR="008B17FE" w:rsidRPr="00FB0AE7">
        <w:rPr>
          <w:rFonts w:ascii="Times New Roman" w:hAnsi="Times New Roman" w:cs="Times New Roman"/>
          <w:sz w:val="24"/>
        </w:rPr>
        <w:t xml:space="preserve"> </w:t>
      </w:r>
      <w:r w:rsidRPr="00FB0AE7">
        <w:rPr>
          <w:rFonts w:ascii="Times New Roman" w:hAnsi="Times New Roman" w:cs="Times New Roman"/>
          <w:sz w:val="24"/>
        </w:rPr>
        <w:t>puhul rakendama jaehinda, mis ei ületa hinnakokkuleppehinda</w:t>
      </w:r>
      <w:r w:rsidR="00047405" w:rsidRPr="00FB0AE7">
        <w:rPr>
          <w:rFonts w:ascii="Times New Roman" w:hAnsi="Times New Roman" w:cs="Times New Roman"/>
          <w:sz w:val="24"/>
        </w:rPr>
        <w:t>, kui tasu maksmise kohustuse võtab üle Tervisekassa</w:t>
      </w:r>
      <w:r w:rsidRPr="00FB0AE7">
        <w:rPr>
          <w:rFonts w:ascii="Times New Roman" w:hAnsi="Times New Roman" w:cs="Times New Roman"/>
          <w:sz w:val="24"/>
        </w:rPr>
        <w:t>.</w:t>
      </w:r>
      <w:commentRangeEnd w:id="25"/>
      <w:r w:rsidR="006B0042" w:rsidRPr="00FB0AE7">
        <w:rPr>
          <w:rStyle w:val="CommentReference"/>
          <w:rFonts w:ascii="Times New Roman" w:hAnsi="Times New Roman" w:cs="Times New Roman"/>
          <w:sz w:val="24"/>
          <w:szCs w:val="24"/>
        </w:rPr>
        <w:commentReference w:id="25"/>
      </w:r>
    </w:p>
    <w:p w14:paraId="5FBA8DFE" w14:textId="2107FD44" w:rsidR="1D0B5AE8" w:rsidRDefault="1D0B5AE8" w:rsidP="1D0B5AE8">
      <w:pPr>
        <w:jc w:val="both"/>
        <w:rPr>
          <w:rFonts w:ascii="Times New Roman" w:hAnsi="Times New Roman" w:cs="Times New Roman"/>
          <w:sz w:val="24"/>
          <w:highlight w:val="yellow"/>
        </w:rPr>
      </w:pPr>
    </w:p>
    <w:p w14:paraId="64257F1C" w14:textId="772A3F57" w:rsidR="4E02B88E" w:rsidRDefault="5B13C7D7" w:rsidP="02C11898">
      <w:pPr>
        <w:jc w:val="both"/>
      </w:pPr>
      <w:r w:rsidRPr="1D0B5AE8">
        <w:rPr>
          <w:rFonts w:ascii="Times New Roman" w:hAnsi="Times New Roman" w:cs="Times New Roman"/>
          <w:sz w:val="24"/>
        </w:rPr>
        <w:t>(</w:t>
      </w:r>
      <w:r w:rsidR="70AD7C3A" w:rsidRPr="1D0B5AE8">
        <w:rPr>
          <w:rFonts w:ascii="Times New Roman" w:hAnsi="Times New Roman" w:cs="Times New Roman"/>
          <w:sz w:val="24"/>
        </w:rPr>
        <w:t>5</w:t>
      </w:r>
      <w:r w:rsidRPr="1D0B5AE8">
        <w:rPr>
          <w:rFonts w:ascii="Times New Roman" w:hAnsi="Times New Roman" w:cs="Times New Roman"/>
          <w:sz w:val="24"/>
        </w:rPr>
        <w:t>) Meditsiiniseadm</w:t>
      </w:r>
      <w:r w:rsidR="00A85A10">
        <w:rPr>
          <w:rFonts w:ascii="Times New Roman" w:hAnsi="Times New Roman" w:cs="Times New Roman"/>
          <w:sz w:val="24"/>
        </w:rPr>
        <w:t xml:space="preserve">e eest </w:t>
      </w:r>
      <w:r w:rsidRPr="1D0B5AE8">
        <w:rPr>
          <w:rFonts w:ascii="Times New Roman" w:hAnsi="Times New Roman" w:cs="Times New Roman"/>
          <w:sz w:val="24"/>
        </w:rPr>
        <w:t>tasu maksmise kohustuse ülevõtmisest keeldumise aluseks võib olla meditsiiniseadme müügi ja üüri</w:t>
      </w:r>
      <w:r w:rsidR="009E3188">
        <w:rPr>
          <w:rFonts w:ascii="Times New Roman" w:hAnsi="Times New Roman" w:cs="Times New Roman"/>
          <w:sz w:val="24"/>
        </w:rPr>
        <w:t>mise</w:t>
      </w:r>
      <w:r w:rsidRPr="1D0B5AE8">
        <w:rPr>
          <w:rFonts w:ascii="Times New Roman" w:hAnsi="Times New Roman" w:cs="Times New Roman"/>
          <w:sz w:val="24"/>
        </w:rPr>
        <w:t xml:space="preserve"> mittevastavus õigusaktide või Tervisekassaga sõlmitud lepingu sätetele.</w:t>
      </w:r>
    </w:p>
    <w:p w14:paraId="2D9274DD" w14:textId="6C80A749" w:rsidR="02C11898" w:rsidRDefault="02C11898" w:rsidP="02C11898">
      <w:pPr>
        <w:jc w:val="both"/>
        <w:rPr>
          <w:rFonts w:ascii="Times New Roman" w:hAnsi="Times New Roman" w:cs="Times New Roman"/>
          <w:sz w:val="24"/>
        </w:rPr>
      </w:pPr>
    </w:p>
    <w:p w14:paraId="5448F727" w14:textId="5BE78C85" w:rsidR="4E02B88E" w:rsidRDefault="5B13C7D7" w:rsidP="02C11898">
      <w:pPr>
        <w:jc w:val="both"/>
      </w:pPr>
      <w:r w:rsidRPr="1D0B5AE8">
        <w:rPr>
          <w:rFonts w:ascii="Times New Roman" w:hAnsi="Times New Roman" w:cs="Times New Roman"/>
          <w:sz w:val="24"/>
        </w:rPr>
        <w:lastRenderedPageBreak/>
        <w:t>(</w:t>
      </w:r>
      <w:r w:rsidR="563A35B2" w:rsidRPr="1D0B5AE8">
        <w:rPr>
          <w:rFonts w:ascii="Times New Roman" w:hAnsi="Times New Roman" w:cs="Times New Roman"/>
          <w:sz w:val="24"/>
        </w:rPr>
        <w:t>6</w:t>
      </w:r>
      <w:r w:rsidRPr="1D0B5AE8">
        <w:rPr>
          <w:rFonts w:ascii="Times New Roman" w:hAnsi="Times New Roman" w:cs="Times New Roman"/>
          <w:sz w:val="24"/>
        </w:rPr>
        <w:t xml:space="preserve">) Kui </w:t>
      </w:r>
      <w:r w:rsidR="008F18F5">
        <w:rPr>
          <w:rFonts w:ascii="Times New Roman" w:hAnsi="Times New Roman" w:cs="Times New Roman"/>
          <w:sz w:val="24"/>
        </w:rPr>
        <w:t>puuduvad piisavad eelarve</w:t>
      </w:r>
      <w:r w:rsidRPr="1D0B5AE8">
        <w:rPr>
          <w:rFonts w:ascii="Times New Roman" w:hAnsi="Times New Roman" w:cs="Times New Roman"/>
          <w:sz w:val="24"/>
        </w:rPr>
        <w:t>vahendid, on Tervisekassal õigus ettenähtud eelarvevahendeid jaotada meditsiiniseadme rühmade kaupa erinevalt.</w:t>
      </w:r>
      <w:r w:rsidR="00F44B8E">
        <w:rPr>
          <w:rFonts w:ascii="Times New Roman" w:hAnsi="Times New Roman" w:cs="Times New Roman"/>
          <w:sz w:val="24"/>
        </w:rPr>
        <w:t>“;</w:t>
      </w:r>
    </w:p>
    <w:p w14:paraId="611887D7" w14:textId="0697552C" w:rsidR="02C11898" w:rsidRDefault="02C11898" w:rsidP="02C11898">
      <w:pPr>
        <w:jc w:val="both"/>
        <w:rPr>
          <w:rFonts w:ascii="Times New Roman" w:hAnsi="Times New Roman" w:cs="Times New Roman"/>
          <w:sz w:val="24"/>
        </w:rPr>
      </w:pPr>
    </w:p>
    <w:p w14:paraId="2C25A91E" w14:textId="6748E6C1" w:rsidR="1538FDFB" w:rsidRDefault="00997AD2" w:rsidP="02C11898">
      <w:pPr>
        <w:jc w:val="both"/>
        <w:rPr>
          <w:rFonts w:ascii="Times New Roman" w:hAnsi="Times New Roman" w:cs="Times New Roman"/>
          <w:sz w:val="24"/>
        </w:rPr>
      </w:pPr>
      <w:r>
        <w:rPr>
          <w:rFonts w:ascii="Times New Roman" w:hAnsi="Times New Roman" w:cs="Times New Roman"/>
          <w:b/>
          <w:bCs/>
          <w:sz w:val="24"/>
        </w:rPr>
        <w:t>6</w:t>
      </w:r>
      <w:r w:rsidR="00CD2D9A" w:rsidRPr="02C11898">
        <w:rPr>
          <w:rFonts w:ascii="Times New Roman" w:hAnsi="Times New Roman" w:cs="Times New Roman"/>
          <w:b/>
          <w:bCs/>
          <w:sz w:val="24"/>
        </w:rPr>
        <w:t>)</w:t>
      </w:r>
      <w:r w:rsidR="00CD2D9A" w:rsidRPr="02C11898">
        <w:rPr>
          <w:rFonts w:ascii="Times New Roman" w:hAnsi="Times New Roman" w:cs="Times New Roman"/>
          <w:sz w:val="24"/>
        </w:rPr>
        <w:t xml:space="preserve"> </w:t>
      </w:r>
      <w:r w:rsidR="00DC0FB1" w:rsidRPr="02C11898">
        <w:rPr>
          <w:rFonts w:ascii="Times New Roman" w:hAnsi="Times New Roman" w:cs="Times New Roman"/>
          <w:sz w:val="24"/>
        </w:rPr>
        <w:t>paragrahvi 49</w:t>
      </w:r>
      <w:r w:rsidR="00DC0FB1" w:rsidRPr="02C11898">
        <w:rPr>
          <w:rFonts w:ascii="Times New Roman" w:hAnsi="Times New Roman" w:cs="Times New Roman"/>
          <w:sz w:val="24"/>
          <w:vertAlign w:val="superscript"/>
        </w:rPr>
        <w:t>1</w:t>
      </w:r>
      <w:r w:rsidR="00DC0FB1" w:rsidRPr="02C11898">
        <w:rPr>
          <w:rFonts w:ascii="Times New Roman" w:hAnsi="Times New Roman" w:cs="Times New Roman"/>
          <w:sz w:val="24"/>
        </w:rPr>
        <w:t xml:space="preserve"> </w:t>
      </w:r>
      <w:r w:rsidR="00DC0FB1" w:rsidRPr="65677277">
        <w:rPr>
          <w:rFonts w:ascii="Times New Roman" w:hAnsi="Times New Roman" w:cs="Times New Roman"/>
          <w:sz w:val="24"/>
        </w:rPr>
        <w:t>lõi</w:t>
      </w:r>
      <w:r w:rsidR="44C2C2B0" w:rsidRPr="65677277">
        <w:rPr>
          <w:rFonts w:ascii="Times New Roman" w:hAnsi="Times New Roman" w:cs="Times New Roman"/>
          <w:sz w:val="24"/>
        </w:rPr>
        <w:t>ge</w:t>
      </w:r>
      <w:r w:rsidR="00DC0FB1" w:rsidRPr="02C11898">
        <w:rPr>
          <w:rFonts w:ascii="Times New Roman" w:hAnsi="Times New Roman" w:cs="Times New Roman"/>
          <w:sz w:val="24"/>
        </w:rPr>
        <w:t xml:space="preserve"> 1 </w:t>
      </w:r>
      <w:r w:rsidR="2F580C3F" w:rsidRPr="02C11898">
        <w:rPr>
          <w:rFonts w:ascii="Times New Roman" w:hAnsi="Times New Roman" w:cs="Times New Roman"/>
          <w:sz w:val="24"/>
        </w:rPr>
        <w:t>muudetakse ja sõnastatakse järgmiselt:</w:t>
      </w:r>
    </w:p>
    <w:p w14:paraId="5B59B0CE" w14:textId="7EA5C678" w:rsidR="02C11898" w:rsidRDefault="02C11898" w:rsidP="02C11898">
      <w:pPr>
        <w:jc w:val="both"/>
        <w:rPr>
          <w:rFonts w:ascii="Times New Roman" w:hAnsi="Times New Roman" w:cs="Times New Roman"/>
          <w:color w:val="000000" w:themeColor="text1"/>
          <w:sz w:val="24"/>
        </w:rPr>
      </w:pPr>
    </w:p>
    <w:p w14:paraId="53D7F4A7" w14:textId="5D7487B0" w:rsidR="0130B476" w:rsidRDefault="0130B476" w:rsidP="02C11898">
      <w:pPr>
        <w:jc w:val="both"/>
        <w:rPr>
          <w:rFonts w:ascii="Times New Roman" w:hAnsi="Times New Roman" w:cs="Times New Roman"/>
          <w:color w:val="000000" w:themeColor="text1"/>
          <w:sz w:val="24"/>
        </w:rPr>
      </w:pPr>
      <w:r w:rsidRPr="02C11898">
        <w:rPr>
          <w:rFonts w:ascii="Times New Roman" w:hAnsi="Times New Roman" w:cs="Times New Roman"/>
          <w:color w:val="000000" w:themeColor="text1"/>
          <w:sz w:val="24"/>
        </w:rPr>
        <w:t xml:space="preserve">“(1) Tervisekassa võtab kindlustatud isikult täiendavalt tasu maksmise kohustuse üle, kui kindlustatud isiku tasutud summa ambulatoorseks raviks vajalike ja ravimite loetellu kantud ravimite ning tavakasutajale </w:t>
      </w:r>
      <w:r w:rsidRPr="02C11898">
        <w:rPr>
          <w:rFonts w:ascii="Times New Roman" w:hAnsi="Times New Roman" w:cs="Times New Roman"/>
          <w:sz w:val="24"/>
        </w:rPr>
        <w:t>meditsiiniseadmete loetellu kantud meditsiiniseadmete ostmiseks ja üürimiseks ületab kalendriaastas 100</w:t>
      </w:r>
      <w:r w:rsidR="40DE9E0B" w:rsidRPr="75960641">
        <w:rPr>
          <w:rFonts w:ascii="Times New Roman" w:hAnsi="Times New Roman" w:cs="Times New Roman"/>
          <w:sz w:val="24"/>
        </w:rPr>
        <w:t xml:space="preserve"> </w:t>
      </w:r>
      <w:r w:rsidRPr="02C11898">
        <w:rPr>
          <w:rFonts w:ascii="Times New Roman" w:hAnsi="Times New Roman" w:cs="Times New Roman"/>
          <w:color w:val="000000" w:themeColor="text1"/>
          <w:sz w:val="24"/>
        </w:rPr>
        <w:t>eurot (edaspidi</w:t>
      </w:r>
      <w:r w:rsidR="35E51992" w:rsidRPr="75960641">
        <w:rPr>
          <w:rFonts w:ascii="Times New Roman" w:hAnsi="Times New Roman" w:cs="Times New Roman"/>
          <w:color w:val="000000" w:themeColor="text1"/>
          <w:sz w:val="24"/>
        </w:rPr>
        <w:t xml:space="preserve"> </w:t>
      </w:r>
      <w:r w:rsidRPr="02C11898">
        <w:rPr>
          <w:rFonts w:ascii="Times New Roman" w:hAnsi="Times New Roman" w:cs="Times New Roman"/>
          <w:i/>
          <w:iCs/>
          <w:color w:val="000000" w:themeColor="text1"/>
          <w:sz w:val="24"/>
        </w:rPr>
        <w:t>täiendav ravimi- ja meditsiiniseadmehüvitis</w:t>
      </w:r>
      <w:r w:rsidRPr="02C11898">
        <w:rPr>
          <w:rFonts w:ascii="Times New Roman" w:hAnsi="Times New Roman" w:cs="Times New Roman"/>
          <w:color w:val="000000" w:themeColor="text1"/>
          <w:sz w:val="24"/>
        </w:rPr>
        <w:t>).”;</w:t>
      </w:r>
    </w:p>
    <w:p w14:paraId="7D51CB04" w14:textId="77777777" w:rsidR="00243CA6" w:rsidRDefault="00243CA6" w:rsidP="00A522EA">
      <w:pPr>
        <w:jc w:val="both"/>
        <w:rPr>
          <w:rFonts w:ascii="Times New Roman" w:hAnsi="Times New Roman" w:cs="Times New Roman"/>
          <w:sz w:val="24"/>
        </w:rPr>
      </w:pPr>
    </w:p>
    <w:p w14:paraId="27874F9D" w14:textId="31CE9BFE" w:rsidR="005A3048" w:rsidRDefault="00997AD2" w:rsidP="0625A317">
      <w:pPr>
        <w:jc w:val="both"/>
        <w:rPr>
          <w:rFonts w:ascii="Times New Roman" w:hAnsi="Times New Roman" w:cs="Times New Roman"/>
          <w:sz w:val="24"/>
          <w:highlight w:val="yellow"/>
        </w:rPr>
      </w:pPr>
      <w:r>
        <w:rPr>
          <w:rFonts w:ascii="Times New Roman" w:hAnsi="Times New Roman" w:cs="Times New Roman"/>
          <w:b/>
          <w:bCs/>
          <w:sz w:val="24"/>
        </w:rPr>
        <w:t>7</w:t>
      </w:r>
      <w:r w:rsidR="005A3048" w:rsidRPr="0625A317">
        <w:rPr>
          <w:rFonts w:ascii="Times New Roman" w:hAnsi="Times New Roman" w:cs="Times New Roman"/>
          <w:b/>
          <w:bCs/>
          <w:sz w:val="24"/>
        </w:rPr>
        <w:t>)</w:t>
      </w:r>
      <w:r w:rsidR="005A3048" w:rsidRPr="0625A317">
        <w:rPr>
          <w:rFonts w:ascii="Times New Roman" w:hAnsi="Times New Roman" w:cs="Times New Roman"/>
          <w:sz w:val="24"/>
        </w:rPr>
        <w:t xml:space="preserve"> paragrahvi 49</w:t>
      </w:r>
      <w:r w:rsidR="005A3048" w:rsidRPr="0625A317">
        <w:rPr>
          <w:rFonts w:ascii="Times New Roman" w:hAnsi="Times New Roman" w:cs="Times New Roman"/>
          <w:sz w:val="24"/>
          <w:vertAlign w:val="superscript"/>
        </w:rPr>
        <w:t>1</w:t>
      </w:r>
      <w:r w:rsidR="005A3048" w:rsidRPr="0625A317">
        <w:rPr>
          <w:rFonts w:ascii="Times New Roman" w:hAnsi="Times New Roman" w:cs="Times New Roman"/>
          <w:sz w:val="24"/>
        </w:rPr>
        <w:t xml:space="preserve"> lõi</w:t>
      </w:r>
      <w:r w:rsidR="00062F37" w:rsidRPr="0625A317">
        <w:rPr>
          <w:rFonts w:ascii="Times New Roman" w:hAnsi="Times New Roman" w:cs="Times New Roman"/>
          <w:sz w:val="24"/>
        </w:rPr>
        <w:t>get</w:t>
      </w:r>
      <w:r w:rsidR="005A3048" w:rsidRPr="0625A317">
        <w:rPr>
          <w:rFonts w:ascii="Times New Roman" w:hAnsi="Times New Roman" w:cs="Times New Roman"/>
          <w:sz w:val="24"/>
        </w:rPr>
        <w:t xml:space="preserve"> 2 </w:t>
      </w:r>
      <w:r w:rsidR="00062F37" w:rsidRPr="0625A317">
        <w:rPr>
          <w:rFonts w:ascii="Times New Roman" w:hAnsi="Times New Roman" w:cs="Times New Roman"/>
          <w:sz w:val="24"/>
        </w:rPr>
        <w:t>täiendatakse</w:t>
      </w:r>
      <w:r w:rsidR="005A3048" w:rsidRPr="0625A317">
        <w:rPr>
          <w:rFonts w:ascii="Times New Roman" w:hAnsi="Times New Roman" w:cs="Times New Roman"/>
          <w:sz w:val="24"/>
        </w:rPr>
        <w:t xml:space="preserve"> </w:t>
      </w:r>
      <w:r w:rsidR="00062F37" w:rsidRPr="0625A317">
        <w:rPr>
          <w:rFonts w:ascii="Times New Roman" w:hAnsi="Times New Roman" w:cs="Times New Roman"/>
          <w:sz w:val="24"/>
        </w:rPr>
        <w:t xml:space="preserve">pärast </w:t>
      </w:r>
      <w:r w:rsidR="005A3048" w:rsidRPr="0625A317">
        <w:rPr>
          <w:rFonts w:ascii="Times New Roman" w:hAnsi="Times New Roman" w:cs="Times New Roman"/>
          <w:sz w:val="24"/>
        </w:rPr>
        <w:t>sõna „väljaostmise“</w:t>
      </w:r>
      <w:r w:rsidR="00FE4403" w:rsidRPr="0625A317">
        <w:rPr>
          <w:rFonts w:ascii="Times New Roman" w:hAnsi="Times New Roman" w:cs="Times New Roman"/>
          <w:sz w:val="24"/>
        </w:rPr>
        <w:t xml:space="preserve"> sõnadega </w:t>
      </w:r>
      <w:r w:rsidR="00AD11CA" w:rsidRPr="0625A317">
        <w:rPr>
          <w:rFonts w:ascii="Times New Roman" w:hAnsi="Times New Roman" w:cs="Times New Roman"/>
          <w:sz w:val="24"/>
        </w:rPr>
        <w:t>„</w:t>
      </w:r>
      <w:r w:rsidR="00540578">
        <w:rPr>
          <w:rFonts w:ascii="Times New Roman" w:hAnsi="Times New Roman" w:cs="Times New Roman"/>
          <w:sz w:val="24"/>
        </w:rPr>
        <w:t>või</w:t>
      </w:r>
      <w:r w:rsidR="005A3048" w:rsidRPr="0625A317">
        <w:rPr>
          <w:rFonts w:ascii="Times New Roman" w:hAnsi="Times New Roman" w:cs="Times New Roman"/>
          <w:sz w:val="24"/>
        </w:rPr>
        <w:t xml:space="preserve"> üüri</w:t>
      </w:r>
      <w:r w:rsidR="00AD11CA" w:rsidRPr="0625A317">
        <w:rPr>
          <w:rFonts w:ascii="Times New Roman" w:hAnsi="Times New Roman" w:cs="Times New Roman"/>
          <w:sz w:val="24"/>
        </w:rPr>
        <w:t>mise</w:t>
      </w:r>
      <w:r w:rsidR="00FE4403" w:rsidRPr="0625A317">
        <w:rPr>
          <w:rFonts w:ascii="Times New Roman" w:hAnsi="Times New Roman" w:cs="Times New Roman"/>
          <w:sz w:val="24"/>
        </w:rPr>
        <w:t>“;</w:t>
      </w:r>
    </w:p>
    <w:p w14:paraId="7FEF0193" w14:textId="77777777" w:rsidR="005A3048" w:rsidRDefault="005A3048" w:rsidP="00A522EA">
      <w:pPr>
        <w:jc w:val="both"/>
        <w:rPr>
          <w:rFonts w:ascii="Times New Roman" w:hAnsi="Times New Roman" w:cs="Times New Roman"/>
          <w:sz w:val="24"/>
        </w:rPr>
      </w:pPr>
    </w:p>
    <w:p w14:paraId="16445A59" w14:textId="5385A41F" w:rsidR="00B54704" w:rsidRDefault="00997AD2" w:rsidP="62F0CEF9">
      <w:pPr>
        <w:jc w:val="both"/>
        <w:rPr>
          <w:rFonts w:ascii="Times New Roman" w:hAnsi="Times New Roman" w:cs="Times New Roman"/>
          <w:sz w:val="24"/>
        </w:rPr>
      </w:pPr>
      <w:r>
        <w:rPr>
          <w:rFonts w:ascii="Times New Roman" w:hAnsi="Times New Roman" w:cs="Times New Roman"/>
          <w:b/>
          <w:bCs/>
          <w:sz w:val="24"/>
        </w:rPr>
        <w:t>8</w:t>
      </w:r>
      <w:r w:rsidR="00FE4403" w:rsidRPr="62F0CEF9">
        <w:rPr>
          <w:rFonts w:ascii="Times New Roman" w:hAnsi="Times New Roman" w:cs="Times New Roman"/>
          <w:b/>
          <w:bCs/>
          <w:sz w:val="24"/>
        </w:rPr>
        <w:t>)</w:t>
      </w:r>
      <w:r w:rsidR="00B54704" w:rsidRPr="62F0CEF9">
        <w:rPr>
          <w:rFonts w:ascii="Times New Roman" w:hAnsi="Times New Roman" w:cs="Times New Roman"/>
          <w:sz w:val="24"/>
        </w:rPr>
        <w:t xml:space="preserve"> paragrahvi 49</w:t>
      </w:r>
      <w:r w:rsidR="00B54704" w:rsidRPr="62F0CEF9">
        <w:rPr>
          <w:rFonts w:ascii="Times New Roman" w:hAnsi="Times New Roman" w:cs="Times New Roman"/>
          <w:sz w:val="24"/>
          <w:vertAlign w:val="superscript"/>
        </w:rPr>
        <w:t>1</w:t>
      </w:r>
      <w:r w:rsidR="00B54704" w:rsidRPr="62F0CEF9">
        <w:rPr>
          <w:rFonts w:ascii="Times New Roman" w:hAnsi="Times New Roman" w:cs="Times New Roman"/>
          <w:sz w:val="24"/>
        </w:rPr>
        <w:t xml:space="preserve"> lõike</w:t>
      </w:r>
      <w:r w:rsidR="001262F8">
        <w:rPr>
          <w:rFonts w:ascii="Times New Roman" w:hAnsi="Times New Roman" w:cs="Times New Roman"/>
          <w:sz w:val="24"/>
        </w:rPr>
        <w:t>s</w:t>
      </w:r>
      <w:r w:rsidR="00B54704" w:rsidRPr="62F0CEF9">
        <w:rPr>
          <w:rFonts w:ascii="Times New Roman" w:hAnsi="Times New Roman" w:cs="Times New Roman"/>
          <w:sz w:val="24"/>
        </w:rPr>
        <w:t xml:space="preserve"> 3 asendatakse sõna </w:t>
      </w:r>
      <w:r w:rsidR="0051202A" w:rsidRPr="62F0CEF9">
        <w:rPr>
          <w:rFonts w:ascii="Times New Roman" w:hAnsi="Times New Roman" w:cs="Times New Roman"/>
          <w:sz w:val="24"/>
        </w:rPr>
        <w:t xml:space="preserve">„ostul“ </w:t>
      </w:r>
      <w:r w:rsidR="00B54704" w:rsidRPr="62F0CEF9">
        <w:rPr>
          <w:rFonts w:ascii="Times New Roman" w:hAnsi="Times New Roman" w:cs="Times New Roman"/>
          <w:sz w:val="24"/>
        </w:rPr>
        <w:t xml:space="preserve">sõnaga </w:t>
      </w:r>
      <w:r w:rsidR="0051202A" w:rsidRPr="62F0CEF9">
        <w:rPr>
          <w:rFonts w:ascii="Times New Roman" w:hAnsi="Times New Roman" w:cs="Times New Roman"/>
          <w:sz w:val="24"/>
        </w:rPr>
        <w:t>„tehingul“</w:t>
      </w:r>
      <w:r w:rsidR="00B54704" w:rsidRPr="62F0CEF9">
        <w:rPr>
          <w:rFonts w:ascii="Times New Roman" w:hAnsi="Times New Roman" w:cs="Times New Roman"/>
          <w:sz w:val="24"/>
        </w:rPr>
        <w:t>;</w:t>
      </w:r>
    </w:p>
    <w:p w14:paraId="2061CD58" w14:textId="77777777" w:rsidR="00244F55" w:rsidRDefault="00244F55" w:rsidP="62F0CEF9">
      <w:pPr>
        <w:jc w:val="both"/>
        <w:rPr>
          <w:rFonts w:ascii="Times New Roman" w:hAnsi="Times New Roman" w:cs="Times New Roman"/>
          <w:sz w:val="24"/>
        </w:rPr>
      </w:pPr>
    </w:p>
    <w:p w14:paraId="1C6AB486" w14:textId="23AF1977" w:rsidR="00244F55" w:rsidRDefault="00997AD2" w:rsidP="00244F55">
      <w:pPr>
        <w:jc w:val="both"/>
        <w:rPr>
          <w:rFonts w:ascii="Times New Roman" w:hAnsi="Times New Roman" w:cs="Times New Roman"/>
          <w:sz w:val="24"/>
        </w:rPr>
      </w:pPr>
      <w:r>
        <w:rPr>
          <w:rFonts w:ascii="Times New Roman" w:hAnsi="Times New Roman" w:cs="Times New Roman"/>
          <w:b/>
          <w:bCs/>
          <w:sz w:val="24"/>
        </w:rPr>
        <w:t>9</w:t>
      </w:r>
      <w:r w:rsidR="00244F55" w:rsidRPr="00244F55">
        <w:rPr>
          <w:rFonts w:ascii="Times New Roman" w:hAnsi="Times New Roman" w:cs="Times New Roman"/>
          <w:b/>
          <w:bCs/>
          <w:sz w:val="24"/>
        </w:rPr>
        <w:t>)</w:t>
      </w:r>
      <w:r w:rsidR="00244F55">
        <w:rPr>
          <w:rFonts w:ascii="Times New Roman" w:hAnsi="Times New Roman" w:cs="Times New Roman"/>
          <w:sz w:val="24"/>
        </w:rPr>
        <w:t xml:space="preserve"> </w:t>
      </w:r>
      <w:r w:rsidR="00244F55" w:rsidRPr="62F0CEF9">
        <w:rPr>
          <w:rFonts w:ascii="Times New Roman" w:hAnsi="Times New Roman" w:cs="Times New Roman"/>
          <w:sz w:val="24"/>
        </w:rPr>
        <w:t>paragrahvi 49</w:t>
      </w:r>
      <w:r w:rsidR="00244F55" w:rsidRPr="62F0CEF9">
        <w:rPr>
          <w:rFonts w:ascii="Times New Roman" w:hAnsi="Times New Roman" w:cs="Times New Roman"/>
          <w:sz w:val="24"/>
          <w:vertAlign w:val="superscript"/>
        </w:rPr>
        <w:t>1</w:t>
      </w:r>
      <w:r w:rsidR="00244F55" w:rsidRPr="62F0CEF9">
        <w:rPr>
          <w:rFonts w:ascii="Times New Roman" w:hAnsi="Times New Roman" w:cs="Times New Roman"/>
          <w:sz w:val="24"/>
        </w:rPr>
        <w:t xml:space="preserve"> lõi</w:t>
      </w:r>
      <w:r w:rsidR="00244F55">
        <w:rPr>
          <w:rFonts w:ascii="Times New Roman" w:hAnsi="Times New Roman" w:cs="Times New Roman"/>
          <w:sz w:val="24"/>
        </w:rPr>
        <w:t>ge</w:t>
      </w:r>
      <w:r w:rsidR="00244F55" w:rsidRPr="62F0CEF9">
        <w:rPr>
          <w:rFonts w:ascii="Times New Roman" w:hAnsi="Times New Roman" w:cs="Times New Roman"/>
          <w:sz w:val="24"/>
        </w:rPr>
        <w:t xml:space="preserve"> </w:t>
      </w:r>
      <w:r w:rsidR="00244F55">
        <w:rPr>
          <w:rFonts w:ascii="Times New Roman" w:hAnsi="Times New Roman" w:cs="Times New Roman"/>
          <w:sz w:val="24"/>
        </w:rPr>
        <w:t>5</w:t>
      </w:r>
      <w:r w:rsidR="00244F55" w:rsidRPr="62F0CEF9">
        <w:rPr>
          <w:rFonts w:ascii="Times New Roman" w:hAnsi="Times New Roman" w:cs="Times New Roman"/>
          <w:sz w:val="24"/>
        </w:rPr>
        <w:t xml:space="preserve"> </w:t>
      </w:r>
      <w:r w:rsidR="00244F55">
        <w:rPr>
          <w:rFonts w:ascii="Times New Roman" w:hAnsi="Times New Roman" w:cs="Times New Roman"/>
          <w:sz w:val="24"/>
        </w:rPr>
        <w:t>muudetakse ja sõnastatakse järgmiselt:</w:t>
      </w:r>
    </w:p>
    <w:p w14:paraId="065DE6BF" w14:textId="77777777" w:rsidR="008240B1" w:rsidRPr="00310E05" w:rsidRDefault="008240B1" w:rsidP="62F0CEF9">
      <w:pPr>
        <w:jc w:val="both"/>
        <w:rPr>
          <w:rFonts w:ascii="Times New Roman" w:hAnsi="Times New Roman" w:cs="Times New Roman"/>
          <w:sz w:val="24"/>
        </w:rPr>
      </w:pPr>
    </w:p>
    <w:p w14:paraId="6080E5BF" w14:textId="30643F82" w:rsidR="00D87F62" w:rsidRPr="00310E05" w:rsidRDefault="00310E05" w:rsidP="00547EB6">
      <w:pPr>
        <w:jc w:val="both"/>
        <w:rPr>
          <w:rFonts w:ascii="Times New Roman" w:hAnsi="Times New Roman" w:cs="Times New Roman"/>
          <w:sz w:val="24"/>
        </w:rPr>
      </w:pPr>
      <w:r w:rsidRPr="00310E05">
        <w:rPr>
          <w:rFonts w:ascii="Times New Roman" w:hAnsi="Times New Roman" w:cs="Times New Roman"/>
          <w:color w:val="000000" w:themeColor="text1"/>
          <w:sz w:val="24"/>
        </w:rPr>
        <w:t>“</w:t>
      </w:r>
      <w:r w:rsidR="00244F55" w:rsidRPr="00310E05">
        <w:rPr>
          <w:rFonts w:ascii="Times New Roman" w:hAnsi="Times New Roman" w:cs="Times New Roman"/>
          <w:sz w:val="24"/>
        </w:rPr>
        <w:t>(5)</w:t>
      </w:r>
      <w:r w:rsidR="00C63E92" w:rsidRPr="00310E05">
        <w:rPr>
          <w:rFonts w:ascii="Times New Roman" w:hAnsi="Times New Roman" w:cs="Times New Roman"/>
          <w:sz w:val="24"/>
        </w:rPr>
        <w:t xml:space="preserve"> </w:t>
      </w:r>
      <w:r w:rsidR="00244F55" w:rsidRPr="00310E05">
        <w:rPr>
          <w:rFonts w:ascii="Times New Roman" w:hAnsi="Times New Roman" w:cs="Times New Roman"/>
          <w:sz w:val="24"/>
        </w:rPr>
        <w:t>Kui kindlustatud isik ei tee jooksval kalendriaastal järgmist tehingut või ei esita käesoleva paragrahvi lõikes 3 nimetatud taotlust, kandub isiku viimase tehingu hetkel saamata jäänud täiendav ravimi- ja meditsiiniseadmehüvitis üle järgmisesse kalendriaastasse.“;</w:t>
      </w:r>
    </w:p>
    <w:p w14:paraId="6AB62F64" w14:textId="77777777" w:rsidR="00310E05" w:rsidRDefault="00310E05" w:rsidP="00547EB6">
      <w:pPr>
        <w:jc w:val="both"/>
        <w:rPr>
          <w:rFonts w:ascii="Times New Roman" w:hAnsi="Times New Roman" w:cs="Times New Roman"/>
          <w:sz w:val="24"/>
        </w:rPr>
      </w:pPr>
    </w:p>
    <w:p w14:paraId="3C0A7795" w14:textId="01C7A636" w:rsidR="00B73B20" w:rsidRPr="00190940" w:rsidRDefault="00997AD2" w:rsidP="00B73B20">
      <w:pPr>
        <w:jc w:val="both"/>
        <w:rPr>
          <w:rFonts w:ascii="Times New Roman" w:hAnsi="Times New Roman" w:cs="Times New Roman"/>
          <w:sz w:val="24"/>
        </w:rPr>
      </w:pPr>
      <w:r>
        <w:rPr>
          <w:rFonts w:ascii="Times New Roman" w:hAnsi="Times New Roman" w:cs="Times New Roman"/>
          <w:b/>
          <w:bCs/>
          <w:sz w:val="24"/>
        </w:rPr>
        <w:t>10</w:t>
      </w:r>
      <w:r w:rsidR="00D87F62" w:rsidRPr="00AB2CA5">
        <w:rPr>
          <w:rFonts w:ascii="Times New Roman" w:hAnsi="Times New Roman" w:cs="Times New Roman"/>
          <w:b/>
          <w:bCs/>
          <w:sz w:val="24"/>
        </w:rPr>
        <w:t>)</w:t>
      </w:r>
      <w:r w:rsidR="00D87F62">
        <w:rPr>
          <w:rFonts w:ascii="Times New Roman" w:hAnsi="Times New Roman" w:cs="Times New Roman"/>
          <w:sz w:val="24"/>
        </w:rPr>
        <w:t xml:space="preserve"> </w:t>
      </w:r>
      <w:r w:rsidR="00B73B20" w:rsidRPr="00190940">
        <w:rPr>
          <w:rFonts w:ascii="Times New Roman" w:hAnsi="Times New Roman" w:cs="Times New Roman"/>
          <w:sz w:val="24"/>
        </w:rPr>
        <w:t xml:space="preserve">seadust täiendatakse §-ga </w:t>
      </w:r>
      <w:r w:rsidR="007625DB" w:rsidRPr="5C6E2EEC">
        <w:rPr>
          <w:rFonts w:ascii="Times New Roman" w:hAnsi="Times New Roman" w:cs="Times New Roman"/>
          <w:sz w:val="24"/>
        </w:rPr>
        <w:t>89</w:t>
      </w:r>
      <w:r w:rsidR="007625DB" w:rsidRPr="5C6E2EEC">
        <w:rPr>
          <w:rFonts w:ascii="Times New Roman" w:hAnsi="Times New Roman" w:cs="Times New Roman"/>
          <w:sz w:val="24"/>
          <w:vertAlign w:val="superscript"/>
        </w:rPr>
        <w:t>4</w:t>
      </w:r>
      <w:r w:rsidR="00B73B20" w:rsidRPr="00190940">
        <w:rPr>
          <w:rFonts w:ascii="Times New Roman" w:hAnsi="Times New Roman" w:cs="Times New Roman"/>
          <w:sz w:val="24"/>
        </w:rPr>
        <w:t xml:space="preserve"> järgmises sõnastuses:</w:t>
      </w:r>
    </w:p>
    <w:p w14:paraId="6AA081E5" w14:textId="789A61EC" w:rsidR="00D87F62" w:rsidRDefault="00D87F62" w:rsidP="00547EB6">
      <w:pPr>
        <w:jc w:val="both"/>
        <w:rPr>
          <w:rFonts w:ascii="Times New Roman" w:hAnsi="Times New Roman" w:cs="Times New Roman"/>
          <w:sz w:val="24"/>
        </w:rPr>
      </w:pPr>
    </w:p>
    <w:p w14:paraId="662088EB" w14:textId="736D6587" w:rsidR="00B73B20" w:rsidRPr="00B73B20" w:rsidRDefault="00B73B20" w:rsidP="00B73B20">
      <w:pPr>
        <w:jc w:val="both"/>
        <w:rPr>
          <w:rFonts w:ascii="Times New Roman" w:hAnsi="Times New Roman" w:cs="Times New Roman"/>
          <w:b/>
          <w:bCs/>
          <w:sz w:val="24"/>
        </w:rPr>
      </w:pPr>
      <w:r w:rsidRPr="00310E05">
        <w:rPr>
          <w:rFonts w:ascii="Times New Roman" w:hAnsi="Times New Roman" w:cs="Times New Roman"/>
          <w:sz w:val="24"/>
        </w:rPr>
        <w:t>„</w:t>
      </w:r>
      <w:r w:rsidRPr="00B73B20">
        <w:rPr>
          <w:rFonts w:ascii="Times New Roman" w:hAnsi="Times New Roman" w:cs="Times New Roman"/>
          <w:b/>
          <w:bCs/>
          <w:sz w:val="24"/>
        </w:rPr>
        <w:t xml:space="preserve">§ </w:t>
      </w:r>
      <w:r w:rsidR="007625DB" w:rsidRPr="002C0ADE">
        <w:rPr>
          <w:rFonts w:ascii="Times New Roman" w:hAnsi="Times New Roman" w:cs="Times New Roman"/>
          <w:b/>
          <w:sz w:val="24"/>
        </w:rPr>
        <w:t>89</w:t>
      </w:r>
      <w:r w:rsidR="007625DB" w:rsidRPr="002C0ADE">
        <w:rPr>
          <w:rFonts w:ascii="Times New Roman" w:hAnsi="Times New Roman" w:cs="Times New Roman"/>
          <w:b/>
          <w:sz w:val="24"/>
          <w:vertAlign w:val="superscript"/>
        </w:rPr>
        <w:t>4</w:t>
      </w:r>
      <w:r w:rsidRPr="5C6E2EEC">
        <w:rPr>
          <w:rFonts w:ascii="Times New Roman" w:hAnsi="Times New Roman" w:cs="Times New Roman"/>
          <w:b/>
          <w:bCs/>
          <w:sz w:val="24"/>
        </w:rPr>
        <w:t>.</w:t>
      </w:r>
      <w:r>
        <w:rPr>
          <w:rFonts w:ascii="Times New Roman" w:hAnsi="Times New Roman" w:cs="Times New Roman"/>
          <w:b/>
          <w:bCs/>
          <w:sz w:val="24"/>
        </w:rPr>
        <w:t xml:space="preserve"> </w:t>
      </w:r>
      <w:r w:rsidRPr="00B73B20">
        <w:rPr>
          <w:rFonts w:ascii="Times New Roman" w:hAnsi="Times New Roman" w:cs="Times New Roman"/>
          <w:b/>
          <w:bCs/>
          <w:sz w:val="24"/>
        </w:rPr>
        <w:t xml:space="preserve">Meditsiiniseadmete </w:t>
      </w:r>
      <w:r w:rsidR="007625DB">
        <w:rPr>
          <w:rFonts w:ascii="Times New Roman" w:hAnsi="Times New Roman" w:cs="Times New Roman"/>
          <w:b/>
          <w:bCs/>
          <w:sz w:val="24"/>
        </w:rPr>
        <w:t xml:space="preserve">hüvitamise </w:t>
      </w:r>
      <w:r w:rsidRPr="00B73B20">
        <w:rPr>
          <w:rFonts w:ascii="Times New Roman" w:hAnsi="Times New Roman" w:cs="Times New Roman"/>
          <w:b/>
          <w:bCs/>
          <w:sz w:val="24"/>
        </w:rPr>
        <w:t xml:space="preserve">rahastamine riigieelarvest </w:t>
      </w:r>
    </w:p>
    <w:p w14:paraId="0931905E" w14:textId="77777777" w:rsidR="00B73B20" w:rsidRPr="00B73B20" w:rsidRDefault="00B73B20" w:rsidP="00B73B20">
      <w:pPr>
        <w:jc w:val="both"/>
        <w:rPr>
          <w:rFonts w:ascii="Times New Roman" w:hAnsi="Times New Roman" w:cs="Times New Roman"/>
          <w:sz w:val="24"/>
        </w:rPr>
      </w:pPr>
    </w:p>
    <w:p w14:paraId="16D9FC8A" w14:textId="7E78633E" w:rsidR="002E6D63" w:rsidRPr="00F55FCB" w:rsidRDefault="00B73B20" w:rsidP="00DD3708">
      <w:pPr>
        <w:jc w:val="both"/>
        <w:rPr>
          <w:rFonts w:ascii="Times New Roman" w:hAnsi="Times New Roman" w:cs="Times New Roman"/>
          <w:sz w:val="24"/>
        </w:rPr>
      </w:pPr>
      <w:r w:rsidRPr="00B73B20">
        <w:rPr>
          <w:rFonts w:ascii="Times New Roman" w:hAnsi="Times New Roman" w:cs="Times New Roman"/>
          <w:sz w:val="24"/>
        </w:rPr>
        <w:t xml:space="preserve">Meditsiiniseadmete loetellu kantud meditsiiniseadmete, mis aitavad parandada inimese funktsioneerimisvõimet, kompenseerida funktsioonihäiret ja saavutada või säilitada igapäevaelus võimalikult </w:t>
      </w:r>
      <w:r w:rsidRPr="05A97565">
        <w:rPr>
          <w:rFonts w:ascii="Times New Roman" w:hAnsi="Times New Roman" w:cs="Times New Roman"/>
          <w:sz w:val="24"/>
        </w:rPr>
        <w:t>iseseisv</w:t>
      </w:r>
      <w:r w:rsidR="004619C1" w:rsidRPr="05A97565">
        <w:rPr>
          <w:rFonts w:ascii="Times New Roman" w:hAnsi="Times New Roman" w:cs="Times New Roman"/>
          <w:sz w:val="24"/>
        </w:rPr>
        <w:t>at</w:t>
      </w:r>
      <w:r w:rsidRPr="00B73B20">
        <w:rPr>
          <w:rFonts w:ascii="Times New Roman" w:hAnsi="Times New Roman" w:cs="Times New Roman"/>
          <w:sz w:val="24"/>
        </w:rPr>
        <w:t xml:space="preserve"> toimetulek</w:t>
      </w:r>
      <w:r w:rsidR="004619C1">
        <w:rPr>
          <w:rFonts w:ascii="Times New Roman" w:hAnsi="Times New Roman" w:cs="Times New Roman"/>
          <w:sz w:val="24"/>
        </w:rPr>
        <w:t>ut</w:t>
      </w:r>
      <w:r w:rsidRPr="00B73B20">
        <w:rPr>
          <w:rFonts w:ascii="Times New Roman" w:hAnsi="Times New Roman" w:cs="Times New Roman"/>
          <w:sz w:val="24"/>
        </w:rPr>
        <w:t>, hüvitamist ja hüvitamise korraldamist rahastatakse riigieelarvest</w:t>
      </w:r>
      <w:r w:rsidR="69CA1F69" w:rsidRPr="02C11898">
        <w:rPr>
          <w:rFonts w:ascii="Times New Roman" w:hAnsi="Times New Roman" w:cs="Times New Roman"/>
          <w:sz w:val="24"/>
        </w:rPr>
        <w:t xml:space="preserve"> Tervisekassa kaudu</w:t>
      </w:r>
      <w:r w:rsidRPr="02C11898">
        <w:rPr>
          <w:rFonts w:ascii="Times New Roman" w:hAnsi="Times New Roman" w:cs="Times New Roman"/>
          <w:sz w:val="24"/>
        </w:rPr>
        <w:t>.</w:t>
      </w:r>
      <w:r w:rsidR="00181D2D">
        <w:rPr>
          <w:rFonts w:ascii="Times New Roman" w:hAnsi="Times New Roman" w:cs="Times New Roman"/>
          <w:sz w:val="24"/>
        </w:rPr>
        <w:t>“.</w:t>
      </w:r>
      <w:r w:rsidRPr="00B73B20">
        <w:rPr>
          <w:rFonts w:ascii="Times New Roman" w:hAnsi="Times New Roman" w:cs="Times New Roman"/>
          <w:sz w:val="24"/>
        </w:rPr>
        <w:t xml:space="preserve"> </w:t>
      </w:r>
    </w:p>
    <w:p w14:paraId="77973FE7" w14:textId="5352053C" w:rsidR="5FB3E8E4" w:rsidRDefault="5FB3E8E4" w:rsidP="5FB3E8E4">
      <w:pPr>
        <w:jc w:val="both"/>
        <w:rPr>
          <w:rFonts w:ascii="Times New Roman" w:hAnsi="Times New Roman" w:cs="Times New Roman"/>
          <w:sz w:val="24"/>
        </w:rPr>
      </w:pPr>
    </w:p>
    <w:p w14:paraId="02AC6EF2" w14:textId="27D5B628" w:rsidR="00864005" w:rsidRPr="00864005" w:rsidRDefault="0065080C" w:rsidP="00864005">
      <w:pPr>
        <w:jc w:val="both"/>
        <w:rPr>
          <w:rFonts w:ascii="Times New Roman" w:hAnsi="Times New Roman" w:cs="Times New Roman"/>
          <w:b/>
          <w:bCs/>
          <w:noProof/>
          <w:sz w:val="24"/>
        </w:rPr>
      </w:pPr>
      <w:r w:rsidRPr="00F55FCB">
        <w:rPr>
          <w:rFonts w:ascii="Times New Roman" w:hAnsi="Times New Roman" w:cs="Times New Roman"/>
          <w:b/>
          <w:bCs/>
          <w:noProof/>
          <w:sz w:val="24"/>
        </w:rPr>
        <w:t xml:space="preserve">§ </w:t>
      </w:r>
      <w:r w:rsidR="00ED2CEF" w:rsidRPr="16D8B44B">
        <w:rPr>
          <w:rFonts w:ascii="Times New Roman" w:hAnsi="Times New Roman" w:cs="Times New Roman"/>
          <w:b/>
          <w:bCs/>
          <w:noProof/>
          <w:sz w:val="24"/>
        </w:rPr>
        <w:t>2</w:t>
      </w:r>
      <w:r w:rsidRPr="00F55FCB">
        <w:rPr>
          <w:rFonts w:ascii="Times New Roman" w:hAnsi="Times New Roman" w:cs="Times New Roman"/>
          <w:b/>
          <w:bCs/>
          <w:noProof/>
          <w:sz w:val="24"/>
        </w:rPr>
        <w:t xml:space="preserve">. </w:t>
      </w:r>
      <w:r w:rsidR="00864005" w:rsidRPr="00864005">
        <w:rPr>
          <w:rFonts w:ascii="Times New Roman" w:hAnsi="Times New Roman" w:cs="Times New Roman"/>
          <w:b/>
          <w:bCs/>
          <w:noProof/>
          <w:sz w:val="24"/>
        </w:rPr>
        <w:t>Meditsiiniseadme seaduse muutmine</w:t>
      </w:r>
    </w:p>
    <w:p w14:paraId="70201DEF" w14:textId="2C28F3AF" w:rsidR="0065080C" w:rsidRDefault="0065080C" w:rsidP="0065080C">
      <w:pPr>
        <w:jc w:val="both"/>
        <w:rPr>
          <w:rFonts w:ascii="Times New Roman" w:hAnsi="Times New Roman" w:cs="Times New Roman"/>
          <w:b/>
          <w:bCs/>
          <w:noProof/>
          <w:sz w:val="24"/>
        </w:rPr>
      </w:pPr>
    </w:p>
    <w:p w14:paraId="1A845867" w14:textId="56FB9325" w:rsidR="00BF21ED" w:rsidRPr="00BF21ED" w:rsidRDefault="00BF21ED" w:rsidP="0065080C">
      <w:pPr>
        <w:jc w:val="both"/>
        <w:rPr>
          <w:rFonts w:ascii="Times New Roman" w:hAnsi="Times New Roman" w:cs="Times New Roman"/>
          <w:noProof/>
          <w:sz w:val="24"/>
        </w:rPr>
      </w:pPr>
      <w:r w:rsidRPr="00BF21ED">
        <w:rPr>
          <w:rFonts w:ascii="Times New Roman" w:hAnsi="Times New Roman" w:cs="Times New Roman"/>
          <w:noProof/>
          <w:sz w:val="24"/>
        </w:rPr>
        <w:t>Meditsiiniseadme seaduses tehakse järgmised muudatused:</w:t>
      </w:r>
    </w:p>
    <w:p w14:paraId="3D006C01" w14:textId="3B76A446" w:rsidR="00311148" w:rsidRPr="00311148" w:rsidRDefault="00311148" w:rsidP="00311148">
      <w:pPr>
        <w:jc w:val="both"/>
        <w:rPr>
          <w:rFonts w:ascii="Times New Roman" w:hAnsi="Times New Roman" w:cs="Times New Roman"/>
          <w:sz w:val="24"/>
        </w:rPr>
      </w:pPr>
    </w:p>
    <w:p w14:paraId="68117118" w14:textId="08A322E8" w:rsidR="00C84A5B" w:rsidRDefault="00C84A5B" w:rsidP="7B082F7C">
      <w:pPr>
        <w:rPr>
          <w:rFonts w:ascii="Times New Roman" w:hAnsi="Times New Roman" w:cs="Times New Roman"/>
          <w:sz w:val="24"/>
        </w:rPr>
      </w:pPr>
      <w:r w:rsidRPr="7B082F7C">
        <w:rPr>
          <w:rFonts w:ascii="Times New Roman" w:hAnsi="Times New Roman" w:cs="Times New Roman"/>
          <w:b/>
          <w:bCs/>
          <w:sz w:val="24"/>
        </w:rPr>
        <w:t>1)</w:t>
      </w:r>
      <w:r w:rsidRPr="7B082F7C">
        <w:rPr>
          <w:rFonts w:ascii="Times New Roman" w:hAnsi="Times New Roman" w:cs="Times New Roman"/>
          <w:sz w:val="24"/>
        </w:rPr>
        <w:t xml:space="preserve"> </w:t>
      </w:r>
      <w:r w:rsidR="00311148" w:rsidRPr="7B082F7C">
        <w:rPr>
          <w:rFonts w:ascii="Times New Roman" w:hAnsi="Times New Roman" w:cs="Times New Roman"/>
          <w:sz w:val="24"/>
        </w:rPr>
        <w:t>paragrahvi 14¹</w:t>
      </w:r>
      <w:r w:rsidR="00311148" w:rsidRPr="7B082F7C" w:rsidDel="00F7227C">
        <w:rPr>
          <w:rFonts w:ascii="Times New Roman" w:hAnsi="Times New Roman" w:cs="Times New Roman"/>
          <w:sz w:val="24"/>
        </w:rPr>
        <w:t xml:space="preserve"> </w:t>
      </w:r>
      <w:r w:rsidR="00311148" w:rsidRPr="7B082F7C">
        <w:rPr>
          <w:rFonts w:ascii="Times New Roman" w:hAnsi="Times New Roman" w:cs="Times New Roman"/>
          <w:sz w:val="24"/>
        </w:rPr>
        <w:t xml:space="preserve">lõige 2 </w:t>
      </w:r>
      <w:r w:rsidR="14679D08" w:rsidRPr="7B082F7C">
        <w:rPr>
          <w:rFonts w:ascii="Times New Roman" w:hAnsi="Times New Roman" w:cs="Times New Roman"/>
          <w:sz w:val="24"/>
        </w:rPr>
        <w:t xml:space="preserve">muudetakse ja sõnastatakse </w:t>
      </w:r>
      <w:r w:rsidR="00311148" w:rsidRPr="7B082F7C">
        <w:rPr>
          <w:rFonts w:ascii="Times New Roman" w:hAnsi="Times New Roman" w:cs="Times New Roman"/>
          <w:sz w:val="24"/>
        </w:rPr>
        <w:t>järgmis</w:t>
      </w:r>
      <w:r w:rsidR="1BB2FBE2" w:rsidRPr="7B082F7C">
        <w:rPr>
          <w:rFonts w:ascii="Times New Roman" w:hAnsi="Times New Roman" w:cs="Times New Roman"/>
          <w:sz w:val="24"/>
        </w:rPr>
        <w:t>elt</w:t>
      </w:r>
      <w:r w:rsidR="00311148" w:rsidRPr="7B082F7C">
        <w:rPr>
          <w:rFonts w:ascii="Times New Roman" w:hAnsi="Times New Roman" w:cs="Times New Roman"/>
          <w:sz w:val="24"/>
        </w:rPr>
        <w:t>:</w:t>
      </w:r>
    </w:p>
    <w:p w14:paraId="362D9033" w14:textId="6FF6E4E5" w:rsidR="75960641" w:rsidRDefault="75960641" w:rsidP="75960641">
      <w:pPr>
        <w:rPr>
          <w:rFonts w:ascii="Times New Roman" w:hAnsi="Times New Roman" w:cs="Times New Roman"/>
          <w:strike/>
          <w:color w:val="00B050"/>
          <w:sz w:val="24"/>
        </w:rPr>
      </w:pPr>
    </w:p>
    <w:p w14:paraId="3AC7A299" w14:textId="4C125E04" w:rsidR="00915E7C" w:rsidRDefault="7B1E73E5" w:rsidP="00F90995">
      <w:pPr>
        <w:jc w:val="both"/>
        <w:rPr>
          <w:rFonts w:ascii="Times New Roman" w:hAnsi="Times New Roman" w:cs="Times New Roman"/>
          <w:color w:val="202020"/>
          <w:sz w:val="24"/>
        </w:rPr>
      </w:pPr>
      <w:r w:rsidRPr="7B082F7C">
        <w:rPr>
          <w:rFonts w:ascii="Times New Roman" w:hAnsi="Times New Roman" w:cs="Times New Roman"/>
          <w:color w:val="202020"/>
          <w:sz w:val="24"/>
        </w:rPr>
        <w:t>“</w:t>
      </w:r>
      <w:r w:rsidR="2F5782EE" w:rsidRPr="7B082F7C">
        <w:rPr>
          <w:rFonts w:ascii="Times New Roman" w:hAnsi="Times New Roman" w:cs="Times New Roman"/>
          <w:color w:val="202020"/>
          <w:sz w:val="24"/>
        </w:rPr>
        <w:t xml:space="preserve">(2) Ravimiametil on õigus määratleda toode meditsiiniseadmena, arvestades </w:t>
      </w:r>
      <w:commentRangeStart w:id="26"/>
      <w:r w:rsidR="2F5782EE" w:rsidRPr="7B082F7C">
        <w:rPr>
          <w:rFonts w:ascii="Times New Roman" w:hAnsi="Times New Roman" w:cs="Times New Roman"/>
          <w:color w:val="202020"/>
          <w:sz w:val="24"/>
        </w:rPr>
        <w:t xml:space="preserve">Euroopa Parlamendi ja nõukogu määruses (EL) 2017/745 või (EL) 2017/746 </w:t>
      </w:r>
      <w:commentRangeEnd w:id="26"/>
      <w:r w:rsidR="00AF7C9B" w:rsidRPr="7B082F7C">
        <w:rPr>
          <w:rStyle w:val="CommentReference"/>
          <w:rFonts w:ascii="Times New Roman" w:hAnsi="Times New Roman" w:cs="Times New Roman"/>
          <w:color w:val="202020"/>
          <w:sz w:val="24"/>
          <w:szCs w:val="24"/>
        </w:rPr>
        <w:commentReference w:id="26"/>
      </w:r>
      <w:r w:rsidR="2F5782EE" w:rsidRPr="7B082F7C">
        <w:rPr>
          <w:rFonts w:ascii="Times New Roman" w:hAnsi="Times New Roman" w:cs="Times New Roman"/>
          <w:color w:val="202020"/>
          <w:sz w:val="24"/>
        </w:rPr>
        <w:t xml:space="preserve">sätestatud </w:t>
      </w:r>
      <w:r w:rsidR="00813CA7" w:rsidRPr="00813CA7">
        <w:rPr>
          <w:rFonts w:ascii="Times New Roman" w:hAnsi="Times New Roman" w:cs="Times New Roman"/>
          <w:color w:val="202020"/>
          <w:sz w:val="24"/>
        </w:rPr>
        <w:t>kriteeriume. Ravimiamet avaldab veebilehel toote määratlemise juhendi ja taotluse vormi.</w:t>
      </w:r>
      <w:r w:rsidR="43E00407" w:rsidRPr="00813CA7">
        <w:rPr>
          <w:rFonts w:ascii="Times New Roman" w:hAnsi="Times New Roman" w:cs="Times New Roman"/>
          <w:color w:val="202020"/>
          <w:sz w:val="24"/>
        </w:rPr>
        <w:t>”;</w:t>
      </w:r>
    </w:p>
    <w:p w14:paraId="1CA69093" w14:textId="7234E529" w:rsidR="3BAA2106" w:rsidRDefault="3BAA2106" w:rsidP="00AE3FEB">
      <w:pPr>
        <w:jc w:val="both"/>
        <w:rPr>
          <w:rFonts w:ascii="Times New Roman" w:hAnsi="Times New Roman" w:cs="Times New Roman"/>
          <w:color w:val="00B050"/>
          <w:sz w:val="24"/>
        </w:rPr>
      </w:pPr>
    </w:p>
    <w:p w14:paraId="5D17F265" w14:textId="2306A86B" w:rsidR="00C40B8F" w:rsidRPr="0072375E" w:rsidRDefault="5164ED8F" w:rsidP="40E4DBBB">
      <w:pPr>
        <w:jc w:val="both"/>
        <w:rPr>
          <w:rFonts w:ascii="Times New Roman" w:hAnsi="Times New Roman" w:cs="Times New Roman"/>
          <w:sz w:val="24"/>
        </w:rPr>
      </w:pPr>
      <w:r w:rsidRPr="40E4DBBB">
        <w:rPr>
          <w:rFonts w:ascii="Times New Roman" w:hAnsi="Times New Roman" w:cs="Times New Roman"/>
          <w:b/>
          <w:bCs/>
          <w:sz w:val="24"/>
        </w:rPr>
        <w:t xml:space="preserve">2) </w:t>
      </w:r>
      <w:r w:rsidR="5676D398" w:rsidRPr="40E4DBBB">
        <w:rPr>
          <w:rFonts w:ascii="Times New Roman" w:hAnsi="Times New Roman" w:cs="Times New Roman"/>
          <w:sz w:val="24"/>
        </w:rPr>
        <w:t>seaduse 1. peatükki täiendatakse §-ga 15</w:t>
      </w:r>
      <w:r w:rsidR="5676D398" w:rsidRPr="40E4DBBB">
        <w:rPr>
          <w:rFonts w:ascii="Times New Roman" w:hAnsi="Times New Roman" w:cs="Times New Roman"/>
          <w:sz w:val="24"/>
          <w:vertAlign w:val="superscript"/>
        </w:rPr>
        <w:t>2</w:t>
      </w:r>
      <w:r w:rsidR="5676D398" w:rsidRPr="40E4DBBB">
        <w:rPr>
          <w:rFonts w:ascii="Times New Roman" w:hAnsi="Times New Roman" w:cs="Times New Roman"/>
          <w:sz w:val="24"/>
        </w:rPr>
        <w:t xml:space="preserve"> järgmises sõnastuses:</w:t>
      </w:r>
    </w:p>
    <w:p w14:paraId="7ABAEE18" w14:textId="592A584E" w:rsidR="00C40B8F" w:rsidRPr="0072375E" w:rsidRDefault="005E090D" w:rsidP="40E4DBBB">
      <w:pPr>
        <w:jc w:val="both"/>
        <w:rPr>
          <w:rFonts w:ascii="Times New Roman" w:hAnsi="Times New Roman" w:cs="Times New Roman"/>
          <w:sz w:val="24"/>
        </w:rPr>
      </w:pPr>
      <w:r>
        <w:rPr>
          <w:rFonts w:ascii="Times New Roman" w:hAnsi="Times New Roman" w:cs="Times New Roman"/>
          <w:sz w:val="24"/>
        </w:rPr>
        <w:t xml:space="preserve"> </w:t>
      </w:r>
    </w:p>
    <w:p w14:paraId="704D1403" w14:textId="0C977498" w:rsidR="00C40B8F" w:rsidRPr="005D0DDA" w:rsidRDefault="5676D398" w:rsidP="40E4DBBB">
      <w:pPr>
        <w:jc w:val="both"/>
        <w:rPr>
          <w:rFonts w:ascii="Times New Roman" w:hAnsi="Times New Roman" w:cs="Times New Roman"/>
          <w:sz w:val="24"/>
        </w:rPr>
      </w:pPr>
      <w:r w:rsidRPr="005D0DDA">
        <w:rPr>
          <w:rFonts w:ascii="Times New Roman" w:hAnsi="Times New Roman" w:cs="Times New Roman"/>
          <w:sz w:val="24"/>
        </w:rPr>
        <w:t>„</w:t>
      </w:r>
      <w:r w:rsidRPr="005D0DDA">
        <w:rPr>
          <w:rFonts w:ascii="Times New Roman" w:hAnsi="Times New Roman" w:cs="Times New Roman"/>
          <w:b/>
          <w:bCs/>
          <w:sz w:val="24"/>
        </w:rPr>
        <w:t xml:space="preserve">§ </w:t>
      </w:r>
      <w:r w:rsidRPr="005D0DDA">
        <w:rPr>
          <w:rFonts w:ascii="Times New Roman" w:hAnsi="Times New Roman" w:cs="Times New Roman"/>
          <w:b/>
          <w:sz w:val="24"/>
        </w:rPr>
        <w:t>15</w:t>
      </w:r>
      <w:r w:rsidRPr="005D0DDA">
        <w:rPr>
          <w:rFonts w:ascii="Times New Roman" w:hAnsi="Times New Roman" w:cs="Times New Roman"/>
          <w:b/>
          <w:sz w:val="24"/>
          <w:vertAlign w:val="superscript"/>
        </w:rPr>
        <w:t>2</w:t>
      </w:r>
      <w:r w:rsidRPr="005D0DDA">
        <w:rPr>
          <w:rFonts w:ascii="Times New Roman" w:hAnsi="Times New Roman" w:cs="Times New Roman"/>
          <w:b/>
          <w:bCs/>
          <w:sz w:val="24"/>
        </w:rPr>
        <w:t xml:space="preserve">. Ravimiameti ülesanded </w:t>
      </w:r>
      <w:r w:rsidR="00A7045A" w:rsidRPr="005D0DDA">
        <w:rPr>
          <w:rFonts w:ascii="Times New Roman" w:hAnsi="Times New Roman" w:cs="Times New Roman"/>
          <w:b/>
          <w:bCs/>
          <w:sz w:val="24"/>
        </w:rPr>
        <w:t>kriisi</w:t>
      </w:r>
      <w:r w:rsidR="098E7746" w:rsidRPr="005D0DDA">
        <w:rPr>
          <w:rFonts w:ascii="Times New Roman" w:hAnsi="Times New Roman" w:cs="Times New Roman"/>
          <w:b/>
          <w:bCs/>
          <w:sz w:val="24"/>
        </w:rPr>
        <w:t>olukorras</w:t>
      </w:r>
    </w:p>
    <w:p w14:paraId="5805BCB0" w14:textId="77777777" w:rsidR="00C40B8F" w:rsidRPr="005D0DDA" w:rsidRDefault="00C40B8F" w:rsidP="40E4DBBB">
      <w:pPr>
        <w:jc w:val="both"/>
        <w:rPr>
          <w:rFonts w:ascii="Times New Roman" w:hAnsi="Times New Roman" w:cs="Times New Roman"/>
          <w:sz w:val="24"/>
        </w:rPr>
      </w:pPr>
    </w:p>
    <w:p w14:paraId="6F2480AE" w14:textId="1B4E1D1C" w:rsidR="00C40B8F" w:rsidRPr="005D0DDA" w:rsidRDefault="5676D398" w:rsidP="40E4DBBB">
      <w:pPr>
        <w:jc w:val="both"/>
        <w:rPr>
          <w:rFonts w:ascii="Times New Roman" w:hAnsi="Times New Roman" w:cs="Times New Roman"/>
          <w:sz w:val="24"/>
        </w:rPr>
      </w:pPr>
      <w:r w:rsidRPr="005D0DDA">
        <w:rPr>
          <w:rFonts w:ascii="Times New Roman" w:hAnsi="Times New Roman" w:cs="Times New Roman"/>
          <w:sz w:val="24"/>
        </w:rPr>
        <w:t xml:space="preserve">(1) </w:t>
      </w:r>
      <w:r w:rsidR="00A7045A" w:rsidRPr="005D0DDA">
        <w:rPr>
          <w:rFonts w:ascii="Times New Roman" w:hAnsi="Times New Roman" w:cs="Times New Roman"/>
          <w:sz w:val="24"/>
        </w:rPr>
        <w:t>Kriisiolukorras</w:t>
      </w:r>
      <w:r w:rsidRPr="005D0DDA">
        <w:rPr>
          <w:rFonts w:ascii="Times New Roman" w:hAnsi="Times New Roman" w:cs="Times New Roman"/>
          <w:sz w:val="24"/>
        </w:rPr>
        <w:t>, kui see on vajalik inimeste elu ja tervise kaitseks ning kõigi kehtestatud nõuete täitmine ei võimaldaks tagada elanikkonna ja raviasutuste katkematut varustamist meditsiiniseadmetega, võib Ravimiamet ajutiselt piirata meditsiiniseadmete turustamist ning lubada erandeid käesolevas seaduses, määrustes (EL) 2017/745 ja (EL) 2017/746 meditsiiniseadmetele kehtestatud nõuetest. </w:t>
      </w:r>
    </w:p>
    <w:p w14:paraId="66697DC2" w14:textId="77777777" w:rsidR="00C40B8F" w:rsidRPr="005D0DDA" w:rsidRDefault="00C40B8F" w:rsidP="40E4DBBB">
      <w:pPr>
        <w:jc w:val="both"/>
        <w:rPr>
          <w:rFonts w:ascii="Times New Roman" w:hAnsi="Times New Roman" w:cs="Times New Roman"/>
          <w:sz w:val="24"/>
        </w:rPr>
      </w:pPr>
    </w:p>
    <w:p w14:paraId="780A60B4" w14:textId="70F5EEFA" w:rsidR="00C40B8F" w:rsidRPr="00E71FDD" w:rsidRDefault="5676D398" w:rsidP="40E4DBBB">
      <w:pPr>
        <w:jc w:val="both"/>
        <w:rPr>
          <w:rFonts w:ascii="Times New Roman" w:hAnsi="Times New Roman" w:cs="Times New Roman"/>
          <w:sz w:val="24"/>
        </w:rPr>
      </w:pPr>
      <w:r w:rsidRPr="005D0DDA">
        <w:rPr>
          <w:rFonts w:ascii="Times New Roman" w:hAnsi="Times New Roman" w:cs="Times New Roman"/>
          <w:sz w:val="24"/>
        </w:rPr>
        <w:t xml:space="preserve">(2) Ravimiamet võib </w:t>
      </w:r>
      <w:r w:rsidR="00A7045A" w:rsidRPr="005D0DDA">
        <w:rPr>
          <w:rFonts w:ascii="Times New Roman" w:hAnsi="Times New Roman" w:cs="Times New Roman"/>
          <w:sz w:val="24"/>
        </w:rPr>
        <w:t xml:space="preserve">kriisiolukorras </w:t>
      </w:r>
      <w:r w:rsidRPr="005D0DDA">
        <w:rPr>
          <w:rFonts w:ascii="Times New Roman" w:hAnsi="Times New Roman" w:cs="Times New Roman"/>
          <w:sz w:val="24"/>
        </w:rPr>
        <w:t xml:space="preserve">erakorralise meetmena piirata meditsiiniseadme turustamist ja keelata väljaveo, kui seadmega katkematu varustatuse tagamine on oluline </w:t>
      </w:r>
      <w:r w:rsidRPr="005D0DDA">
        <w:rPr>
          <w:rFonts w:ascii="Times New Roman" w:hAnsi="Times New Roman" w:cs="Times New Roman"/>
          <w:sz w:val="24"/>
        </w:rPr>
        <w:lastRenderedPageBreak/>
        <w:t>inimeste tervise seisukohast ning kui teisi sama sihtotstarbega seadmeid Eestis ei turustata või turustatakse ebapiisavas koguses.“</w:t>
      </w:r>
      <w:r w:rsidR="004C585B" w:rsidRPr="005D0DDA">
        <w:rPr>
          <w:rFonts w:ascii="Times New Roman" w:hAnsi="Times New Roman" w:cs="Times New Roman"/>
          <w:sz w:val="24"/>
        </w:rPr>
        <w:t>;</w:t>
      </w:r>
    </w:p>
    <w:p w14:paraId="2BB349B0" w14:textId="77777777" w:rsidR="00C124DD" w:rsidRDefault="00C124DD" w:rsidP="40E4DBBB">
      <w:pPr>
        <w:jc w:val="both"/>
        <w:rPr>
          <w:rFonts w:ascii="Times New Roman" w:hAnsi="Times New Roman" w:cs="Times New Roman"/>
          <w:b/>
          <w:bCs/>
          <w:sz w:val="24"/>
        </w:rPr>
      </w:pPr>
    </w:p>
    <w:p w14:paraId="217E75E3" w14:textId="4056F4C8" w:rsidR="00842025" w:rsidRDefault="58466D69" w:rsidP="40E4DBBB">
      <w:pPr>
        <w:jc w:val="both"/>
        <w:rPr>
          <w:rFonts w:ascii="Times New Roman" w:hAnsi="Times New Roman" w:cs="Times New Roman"/>
          <w:sz w:val="24"/>
        </w:rPr>
      </w:pPr>
      <w:r w:rsidRPr="40E4DBBB">
        <w:rPr>
          <w:rFonts w:ascii="Times New Roman" w:hAnsi="Times New Roman" w:cs="Times New Roman"/>
          <w:b/>
          <w:bCs/>
          <w:sz w:val="24"/>
        </w:rPr>
        <w:t xml:space="preserve">3) </w:t>
      </w:r>
      <w:r w:rsidR="5164ED8F" w:rsidRPr="40E4DBBB">
        <w:rPr>
          <w:rFonts w:ascii="Times New Roman" w:hAnsi="Times New Roman" w:cs="Times New Roman"/>
          <w:sz w:val="24"/>
        </w:rPr>
        <w:t>seaduse 2. peatüki pealkiri muudetakse ja sõnastatakse järgmiselt:</w:t>
      </w:r>
    </w:p>
    <w:p w14:paraId="794BF114" w14:textId="77777777" w:rsidR="003D4432" w:rsidRPr="003D4432" w:rsidRDefault="003D4432" w:rsidP="00C84A5B">
      <w:pPr>
        <w:jc w:val="both"/>
        <w:rPr>
          <w:rFonts w:ascii="Times New Roman" w:hAnsi="Times New Roman" w:cs="Times New Roman"/>
          <w:sz w:val="24"/>
        </w:rPr>
      </w:pPr>
    </w:p>
    <w:p w14:paraId="0BFD48A9" w14:textId="0B0053A4" w:rsidR="00842025" w:rsidRPr="003D4432" w:rsidRDefault="00E007A7" w:rsidP="75960641">
      <w:pPr>
        <w:jc w:val="center"/>
        <w:rPr>
          <w:rFonts w:ascii="Times New Roman" w:hAnsi="Times New Roman" w:cs="Times New Roman"/>
          <w:sz w:val="24"/>
        </w:rPr>
      </w:pPr>
      <w:r w:rsidRPr="003D4432">
        <w:rPr>
          <w:rFonts w:ascii="Times New Roman" w:hAnsi="Times New Roman" w:cs="Times New Roman"/>
          <w:sz w:val="24"/>
        </w:rPr>
        <w:t>„</w:t>
      </w:r>
      <w:r w:rsidRPr="003D4432">
        <w:rPr>
          <w:rFonts w:ascii="Times New Roman" w:hAnsi="Times New Roman" w:cs="Times New Roman"/>
          <w:b/>
          <w:bCs/>
          <w:sz w:val="24"/>
        </w:rPr>
        <w:t>2.</w:t>
      </w:r>
      <w:r w:rsidR="00D601A0">
        <w:rPr>
          <w:rFonts w:ascii="Times New Roman" w:hAnsi="Times New Roman" w:cs="Times New Roman"/>
          <w:b/>
          <w:bCs/>
          <w:sz w:val="24"/>
        </w:rPr>
        <w:t xml:space="preserve"> </w:t>
      </w:r>
      <w:r w:rsidRPr="003D4432">
        <w:rPr>
          <w:rFonts w:ascii="Times New Roman" w:hAnsi="Times New Roman" w:cs="Times New Roman"/>
          <w:b/>
          <w:bCs/>
          <w:sz w:val="24"/>
        </w:rPr>
        <w:t>peatükk</w:t>
      </w:r>
    </w:p>
    <w:p w14:paraId="3E305C12" w14:textId="5C8B2C57" w:rsidR="00842025" w:rsidRPr="003D4432" w:rsidRDefault="003D4432" w:rsidP="00E007A7">
      <w:pPr>
        <w:jc w:val="center"/>
        <w:rPr>
          <w:rFonts w:ascii="Times New Roman" w:hAnsi="Times New Roman" w:cs="Times New Roman"/>
          <w:sz w:val="24"/>
        </w:rPr>
      </w:pPr>
      <w:r w:rsidRPr="003D4432">
        <w:rPr>
          <w:rFonts w:ascii="Times New Roman" w:hAnsi="Times New Roman" w:cs="Times New Roman"/>
          <w:b/>
          <w:bCs/>
          <w:sz w:val="24"/>
        </w:rPr>
        <w:t>MEDITSIINISEADME TURULE LASKMINE, TURUL KÄTTESAADAVAKS TEGEMINE JA KASUTUSELEVÕTT</w:t>
      </w:r>
      <w:r w:rsidR="00E007A7" w:rsidRPr="003D4432">
        <w:rPr>
          <w:rFonts w:ascii="Times New Roman" w:hAnsi="Times New Roman" w:cs="Times New Roman"/>
          <w:sz w:val="24"/>
        </w:rPr>
        <w:t>”;</w:t>
      </w:r>
    </w:p>
    <w:p w14:paraId="2BAE588D" w14:textId="77777777" w:rsidR="00915E7C" w:rsidRDefault="00915E7C" w:rsidP="00C84A5B">
      <w:pPr>
        <w:jc w:val="both"/>
        <w:rPr>
          <w:rFonts w:ascii="Times New Roman" w:hAnsi="Times New Roman" w:cs="Times New Roman"/>
          <w:b/>
          <w:bCs/>
          <w:sz w:val="24"/>
        </w:rPr>
      </w:pPr>
    </w:p>
    <w:p w14:paraId="5C85FD51" w14:textId="115669BE" w:rsidR="00E368F0" w:rsidRDefault="58466D69" w:rsidP="40E4DBBB">
      <w:pPr>
        <w:tabs>
          <w:tab w:val="num" w:pos="720"/>
        </w:tabs>
        <w:jc w:val="both"/>
        <w:rPr>
          <w:rFonts w:ascii="Times New Roman" w:hAnsi="Times New Roman" w:cs="Times New Roman"/>
          <w:sz w:val="24"/>
        </w:rPr>
      </w:pPr>
      <w:r w:rsidRPr="40E4DBBB">
        <w:rPr>
          <w:rFonts w:ascii="Times New Roman" w:hAnsi="Times New Roman" w:cs="Times New Roman"/>
          <w:b/>
          <w:bCs/>
          <w:sz w:val="24"/>
        </w:rPr>
        <w:t>4</w:t>
      </w:r>
      <w:r w:rsidR="6F818C41" w:rsidRPr="40E4DBBB">
        <w:rPr>
          <w:rFonts w:ascii="Times New Roman" w:hAnsi="Times New Roman" w:cs="Times New Roman"/>
          <w:b/>
          <w:bCs/>
          <w:sz w:val="24"/>
        </w:rPr>
        <w:t>)</w:t>
      </w:r>
      <w:r w:rsidR="6F818C41" w:rsidRPr="40E4DBBB">
        <w:rPr>
          <w:rFonts w:ascii="Times New Roman" w:hAnsi="Times New Roman" w:cs="Times New Roman"/>
          <w:sz w:val="24"/>
        </w:rPr>
        <w:t xml:space="preserve"> </w:t>
      </w:r>
      <w:r w:rsidR="7804DF7E" w:rsidRPr="40E4DBBB">
        <w:rPr>
          <w:rFonts w:ascii="Times New Roman" w:hAnsi="Times New Roman" w:cs="Times New Roman"/>
          <w:sz w:val="24"/>
        </w:rPr>
        <w:t>paragrahv 16</w:t>
      </w:r>
      <w:r w:rsidR="5C9FA0AD" w:rsidRPr="40E4DBBB">
        <w:rPr>
          <w:rFonts w:ascii="Times New Roman" w:hAnsi="Times New Roman" w:cs="Times New Roman"/>
          <w:sz w:val="24"/>
        </w:rPr>
        <w:t xml:space="preserve"> muudetakse ja sõnastatakse järgmiselt:</w:t>
      </w:r>
    </w:p>
    <w:p w14:paraId="2BE2E0DE" w14:textId="77777777" w:rsidR="00E368F0" w:rsidRDefault="00E368F0" w:rsidP="75960641">
      <w:pPr>
        <w:tabs>
          <w:tab w:val="num" w:pos="720"/>
        </w:tabs>
        <w:jc w:val="both"/>
        <w:rPr>
          <w:rFonts w:ascii="Times New Roman" w:hAnsi="Times New Roman" w:cs="Times New Roman"/>
          <w:sz w:val="24"/>
        </w:rPr>
      </w:pPr>
    </w:p>
    <w:p w14:paraId="11E37647" w14:textId="05605F68" w:rsidR="00C84A5B" w:rsidRDefault="00552007" w:rsidP="75960641">
      <w:pPr>
        <w:tabs>
          <w:tab w:val="num" w:pos="720"/>
        </w:tabs>
        <w:jc w:val="both"/>
        <w:rPr>
          <w:rFonts w:ascii="Times New Roman" w:hAnsi="Times New Roman" w:cs="Times New Roman"/>
          <w:sz w:val="24"/>
        </w:rPr>
      </w:pPr>
      <w:r w:rsidRPr="00552007">
        <w:rPr>
          <w:rFonts w:ascii="Times New Roman" w:hAnsi="Times New Roman" w:cs="Times New Roman"/>
          <w:sz w:val="24"/>
        </w:rPr>
        <w:t>„</w:t>
      </w:r>
      <w:r w:rsidRPr="00552007">
        <w:rPr>
          <w:rFonts w:ascii="Times New Roman" w:hAnsi="Times New Roman" w:cs="Times New Roman"/>
          <w:b/>
          <w:bCs/>
          <w:sz w:val="24"/>
        </w:rPr>
        <w:t>§ 16.</w:t>
      </w:r>
      <w:r w:rsidR="00F91B77">
        <w:rPr>
          <w:rFonts w:ascii="Times New Roman" w:hAnsi="Times New Roman" w:cs="Times New Roman"/>
          <w:b/>
          <w:bCs/>
          <w:sz w:val="24"/>
        </w:rPr>
        <w:t xml:space="preserve"> </w:t>
      </w:r>
      <w:r w:rsidR="4A938409" w:rsidRPr="614AC744">
        <w:rPr>
          <w:rFonts w:ascii="Times New Roman" w:hAnsi="Times New Roman" w:cs="Times New Roman"/>
          <w:b/>
          <w:bCs/>
          <w:sz w:val="24"/>
        </w:rPr>
        <w:t>Nõuded</w:t>
      </w:r>
      <w:r w:rsidR="00F91B77">
        <w:rPr>
          <w:rFonts w:ascii="Times New Roman" w:hAnsi="Times New Roman" w:cs="Times New Roman"/>
          <w:b/>
          <w:bCs/>
          <w:sz w:val="24"/>
        </w:rPr>
        <w:t xml:space="preserve"> </w:t>
      </w:r>
      <w:r w:rsidRPr="00552007">
        <w:rPr>
          <w:rFonts w:ascii="Times New Roman" w:hAnsi="Times New Roman" w:cs="Times New Roman"/>
          <w:b/>
          <w:bCs/>
          <w:sz w:val="24"/>
        </w:rPr>
        <w:t>meditsiiniseadme turule laskmisele</w:t>
      </w:r>
      <w:r w:rsidRPr="007628CF">
        <w:rPr>
          <w:rFonts w:ascii="Times New Roman" w:hAnsi="Times New Roman" w:cs="Times New Roman"/>
          <w:b/>
          <w:bCs/>
          <w:sz w:val="24"/>
        </w:rPr>
        <w:t>, kättesaadavaks tegemisele</w:t>
      </w:r>
      <w:r w:rsidR="00F91B77">
        <w:rPr>
          <w:rFonts w:ascii="Times New Roman" w:hAnsi="Times New Roman" w:cs="Times New Roman"/>
          <w:b/>
          <w:bCs/>
          <w:sz w:val="24"/>
        </w:rPr>
        <w:t xml:space="preserve"> </w:t>
      </w:r>
      <w:r w:rsidRPr="00552007">
        <w:rPr>
          <w:rFonts w:ascii="Times New Roman" w:hAnsi="Times New Roman" w:cs="Times New Roman"/>
          <w:b/>
          <w:bCs/>
          <w:sz w:val="24"/>
        </w:rPr>
        <w:t>ja kasutuselevõtule</w:t>
      </w:r>
    </w:p>
    <w:p w14:paraId="775993BA" w14:textId="77777777" w:rsidR="00E361E6" w:rsidRDefault="00E361E6" w:rsidP="75960641">
      <w:pPr>
        <w:tabs>
          <w:tab w:val="num" w:pos="720"/>
        </w:tabs>
        <w:jc w:val="both"/>
        <w:rPr>
          <w:rFonts w:ascii="Times New Roman" w:hAnsi="Times New Roman" w:cs="Times New Roman"/>
          <w:b/>
          <w:bCs/>
          <w:sz w:val="24"/>
        </w:rPr>
      </w:pPr>
    </w:p>
    <w:p w14:paraId="7930E288" w14:textId="2140033C" w:rsidR="00757659" w:rsidRDefault="581BFC8D" w:rsidP="40E4DBBB">
      <w:pPr>
        <w:tabs>
          <w:tab w:val="num" w:pos="720"/>
        </w:tabs>
        <w:jc w:val="both"/>
        <w:rPr>
          <w:rFonts w:ascii="Times New Roman" w:hAnsi="Times New Roman" w:cs="Times New Roman"/>
          <w:sz w:val="24"/>
        </w:rPr>
      </w:pPr>
      <w:commentRangeStart w:id="27"/>
      <w:commentRangeStart w:id="28"/>
      <w:r w:rsidRPr="40E4DBBB">
        <w:rPr>
          <w:rFonts w:ascii="Times New Roman" w:hAnsi="Times New Roman" w:cs="Times New Roman"/>
          <w:sz w:val="24"/>
        </w:rPr>
        <w:t>(</w:t>
      </w:r>
      <w:r w:rsidR="26604176" w:rsidRPr="40E4DBBB">
        <w:rPr>
          <w:rFonts w:ascii="Times New Roman" w:hAnsi="Times New Roman" w:cs="Times New Roman"/>
          <w:sz w:val="24"/>
        </w:rPr>
        <w:t>1</w:t>
      </w:r>
      <w:r w:rsidRPr="40E4DBBB">
        <w:rPr>
          <w:rFonts w:ascii="Times New Roman" w:hAnsi="Times New Roman" w:cs="Times New Roman"/>
          <w:sz w:val="24"/>
        </w:rPr>
        <w:t xml:space="preserve">) </w:t>
      </w:r>
      <w:commentRangeEnd w:id="27"/>
      <w:r w:rsidR="00BD6BA9" w:rsidRPr="40E4DBBB">
        <w:rPr>
          <w:rStyle w:val="CommentReference"/>
          <w:rFonts w:ascii="Times New Roman" w:hAnsi="Times New Roman" w:cs="Times New Roman"/>
          <w:sz w:val="24"/>
          <w:szCs w:val="24"/>
        </w:rPr>
        <w:commentReference w:id="27"/>
      </w:r>
      <w:commentRangeEnd w:id="28"/>
      <w:r w:rsidR="002629B8" w:rsidRPr="40E4DBBB">
        <w:rPr>
          <w:rStyle w:val="CommentReference"/>
          <w:rFonts w:ascii="Times New Roman" w:hAnsi="Times New Roman" w:cs="Times New Roman"/>
          <w:sz w:val="24"/>
          <w:szCs w:val="24"/>
        </w:rPr>
        <w:commentReference w:id="28"/>
      </w:r>
      <w:r w:rsidRPr="40E4DBBB">
        <w:rPr>
          <w:rFonts w:ascii="Times New Roman" w:hAnsi="Times New Roman" w:cs="Times New Roman"/>
          <w:sz w:val="24"/>
        </w:rPr>
        <w:t>Iga ettevõtja, kes teeb tavakasutajale Eesti turul kättesaadavaks meditsiiniseadme, peab tagama koos meditsiiniseadmega eestikeelse kasutusjuhendi olemasolu, välja arvatud tellimusmeditsiiniseadme puhul, mille kasutusjuhend esitatakse konkreetsele kasutajale arusaadavas keeles ja sobivas laadis</w:t>
      </w:r>
      <w:r w:rsidR="00757659" w:rsidRPr="2CD566D1">
        <w:rPr>
          <w:rFonts w:ascii="Times New Roman" w:hAnsi="Times New Roman" w:cs="Times New Roman"/>
          <w:sz w:val="24"/>
        </w:rPr>
        <w:t>.</w:t>
      </w:r>
    </w:p>
    <w:p w14:paraId="245A0B26" w14:textId="66CB8C18" w:rsidR="02C11898" w:rsidRDefault="02C11898" w:rsidP="40E4DBBB">
      <w:pPr>
        <w:tabs>
          <w:tab w:val="num" w:pos="720"/>
        </w:tabs>
        <w:jc w:val="both"/>
        <w:rPr>
          <w:rFonts w:ascii="Times New Roman" w:hAnsi="Times New Roman" w:cs="Times New Roman"/>
          <w:sz w:val="24"/>
        </w:rPr>
      </w:pPr>
    </w:p>
    <w:p w14:paraId="45C88877" w14:textId="51F95FAA" w:rsidR="79A43C39" w:rsidRDefault="0ABD2809"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26604176" w:rsidRPr="40E4DBBB">
        <w:rPr>
          <w:rFonts w:ascii="Times New Roman" w:hAnsi="Times New Roman" w:cs="Times New Roman"/>
          <w:sz w:val="24"/>
        </w:rPr>
        <w:t>2</w:t>
      </w:r>
      <w:r w:rsidRPr="40E4DBBB">
        <w:rPr>
          <w:rFonts w:ascii="Times New Roman" w:hAnsi="Times New Roman" w:cs="Times New Roman"/>
          <w:sz w:val="24"/>
        </w:rPr>
        <w:t xml:space="preserve">) Tingimusel, et võetakse kasutusele asjakohased meetmed meditsiiniseadme ohutu ja sihtotstarbekohase kasutamise tagamiseks, võib professionaalseks kasutamiseks mõeldud meditsiiniseadme tootja või levitaja kokkuleppel professionaalse kasutajaga teha </w:t>
      </w:r>
      <w:commentRangeStart w:id="29"/>
      <w:r w:rsidRPr="40E4DBBB">
        <w:rPr>
          <w:rFonts w:ascii="Times New Roman" w:hAnsi="Times New Roman" w:cs="Times New Roman"/>
          <w:sz w:val="24"/>
        </w:rPr>
        <w:t xml:space="preserve">meditsiiniseadmega kaasneva ohutuks ja sihtotstarbekohaseks kasutamiseks ning seadme hoolduseks vajaliku teabe </w:t>
      </w:r>
      <w:commentRangeEnd w:id="29"/>
      <w:r w:rsidR="006D1AD2" w:rsidRPr="40E4DBBB">
        <w:rPr>
          <w:rStyle w:val="CommentReference"/>
          <w:rFonts w:ascii="Times New Roman" w:hAnsi="Times New Roman" w:cs="Times New Roman"/>
          <w:sz w:val="24"/>
          <w:szCs w:val="24"/>
        </w:rPr>
        <w:commentReference w:id="29"/>
      </w:r>
      <w:r w:rsidR="6091EAA7" w:rsidRPr="40E4DBBB">
        <w:rPr>
          <w:rFonts w:ascii="Times New Roman" w:hAnsi="Times New Roman" w:cs="Times New Roman"/>
          <w:sz w:val="24"/>
        </w:rPr>
        <w:t xml:space="preserve">kättesaadavaks </w:t>
      </w:r>
      <w:r w:rsidRPr="40E4DBBB">
        <w:rPr>
          <w:rFonts w:ascii="Times New Roman" w:hAnsi="Times New Roman" w:cs="Times New Roman"/>
          <w:sz w:val="24"/>
        </w:rPr>
        <w:t>inglise keeles.</w:t>
      </w:r>
      <w:commentRangeStart w:id="30"/>
      <w:del w:id="31" w:author="Maarja-Liis Lall - JUSTDIGI" w:date="2026-06-25T14:53:00Z" w16du:dateUtc="2026-06-25T11:53:00Z">
        <w:r w:rsidRPr="40E4DBBB" w:rsidDel="00AA47AC">
          <w:rPr>
            <w:rFonts w:ascii="Times New Roman" w:hAnsi="Times New Roman" w:cs="Times New Roman"/>
            <w:sz w:val="24"/>
          </w:rPr>
          <w:delText>”;</w:delText>
        </w:r>
      </w:del>
      <w:commentRangeEnd w:id="30"/>
      <w:r w:rsidR="00AA47AC">
        <w:rPr>
          <w:rStyle w:val="CommentReference"/>
          <w:rFonts w:ascii="Times New Roman" w:hAnsi="Times New Roman" w:cs="Times New Roman"/>
          <w:sz w:val="24"/>
          <w:szCs w:val="24"/>
        </w:rPr>
        <w:commentReference w:id="30"/>
      </w:r>
    </w:p>
    <w:p w14:paraId="2B32838D" w14:textId="7F3C127E" w:rsidR="40E4DBBB" w:rsidRDefault="40E4DBBB" w:rsidP="40E4DBBB">
      <w:pPr>
        <w:tabs>
          <w:tab w:val="num" w:pos="720"/>
        </w:tabs>
        <w:jc w:val="both"/>
        <w:rPr>
          <w:rFonts w:ascii="Times New Roman" w:hAnsi="Times New Roman" w:cs="Times New Roman"/>
          <w:sz w:val="24"/>
        </w:rPr>
      </w:pPr>
    </w:p>
    <w:p w14:paraId="2EEF083B" w14:textId="7FDCA92E" w:rsidR="00FC0B06" w:rsidRDefault="783A92B7"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00D26664">
        <w:rPr>
          <w:rFonts w:ascii="Times New Roman" w:hAnsi="Times New Roman" w:cs="Times New Roman"/>
          <w:sz w:val="24"/>
        </w:rPr>
        <w:t>3</w:t>
      </w:r>
      <w:r w:rsidRPr="40E4DBBB">
        <w:rPr>
          <w:rFonts w:ascii="Times New Roman" w:hAnsi="Times New Roman" w:cs="Times New Roman"/>
          <w:sz w:val="24"/>
        </w:rPr>
        <w:t>) Eestis levitatava meditsiiniseadme vastavusdeklaratsioon </w:t>
      </w:r>
      <w:commentRangeStart w:id="32"/>
      <w:r w:rsidRPr="40E4DBBB">
        <w:rPr>
          <w:rFonts w:ascii="Times New Roman" w:hAnsi="Times New Roman" w:cs="Times New Roman"/>
          <w:sz w:val="24"/>
        </w:rPr>
        <w:t>võib olla ka ingliskeelne</w:t>
      </w:r>
      <w:commentRangeEnd w:id="32"/>
      <w:r w:rsidR="00436341" w:rsidRPr="40E4DBBB">
        <w:rPr>
          <w:rStyle w:val="CommentReference"/>
          <w:rFonts w:ascii="Times New Roman" w:hAnsi="Times New Roman" w:cs="Times New Roman"/>
          <w:sz w:val="24"/>
          <w:szCs w:val="24"/>
        </w:rPr>
        <w:commentReference w:id="32"/>
      </w:r>
      <w:r w:rsidR="78D0512A" w:rsidRPr="40E4DBBB">
        <w:rPr>
          <w:rFonts w:ascii="Times New Roman" w:hAnsi="Times New Roman" w:cs="Times New Roman"/>
          <w:sz w:val="24"/>
        </w:rPr>
        <w:t>.</w:t>
      </w:r>
    </w:p>
    <w:p w14:paraId="22465A48" w14:textId="77777777" w:rsidR="002647E7" w:rsidRPr="00FC0B06" w:rsidRDefault="002647E7" w:rsidP="75960641">
      <w:pPr>
        <w:tabs>
          <w:tab w:val="num" w:pos="720"/>
        </w:tabs>
        <w:jc w:val="both"/>
        <w:rPr>
          <w:rFonts w:ascii="Times New Roman" w:hAnsi="Times New Roman" w:cs="Times New Roman"/>
          <w:sz w:val="24"/>
        </w:rPr>
      </w:pPr>
    </w:p>
    <w:p w14:paraId="231B8831" w14:textId="4AEDF4D1" w:rsidR="00FC0B06" w:rsidRPr="00FC0B06" w:rsidRDefault="33A6E65E"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00D26664">
        <w:rPr>
          <w:rFonts w:ascii="Times New Roman" w:hAnsi="Times New Roman" w:cs="Times New Roman"/>
          <w:sz w:val="24"/>
        </w:rPr>
        <w:t>4</w:t>
      </w:r>
      <w:r w:rsidRPr="40E4DBBB">
        <w:rPr>
          <w:rFonts w:ascii="Times New Roman" w:hAnsi="Times New Roman" w:cs="Times New Roman"/>
          <w:sz w:val="24"/>
        </w:rPr>
        <w:t xml:space="preserve">) Eestis registreeritud teavitatud asutus väljastab </w:t>
      </w:r>
      <w:commentRangeStart w:id="33"/>
      <w:r w:rsidRPr="40E4DBBB">
        <w:rPr>
          <w:rFonts w:ascii="Times New Roman" w:hAnsi="Times New Roman" w:cs="Times New Roman"/>
          <w:sz w:val="24"/>
        </w:rPr>
        <w:t>vastavussertifikaadid</w:t>
      </w:r>
      <w:commentRangeEnd w:id="33"/>
      <w:r w:rsidR="0087646A" w:rsidRPr="40E4DBBB">
        <w:rPr>
          <w:rStyle w:val="CommentReference"/>
          <w:rFonts w:ascii="Times New Roman" w:hAnsi="Times New Roman" w:cs="Times New Roman"/>
          <w:sz w:val="24"/>
          <w:szCs w:val="24"/>
        </w:rPr>
        <w:commentReference w:id="33"/>
      </w:r>
      <w:r w:rsidRPr="40E4DBBB">
        <w:rPr>
          <w:rFonts w:ascii="Times New Roman" w:hAnsi="Times New Roman" w:cs="Times New Roman"/>
          <w:sz w:val="24"/>
        </w:rPr>
        <w:t> inglise keeles.</w:t>
      </w:r>
      <w:r w:rsidR="06BEF9A9" w:rsidRPr="40E4DBBB">
        <w:rPr>
          <w:rFonts w:ascii="Times New Roman" w:hAnsi="Times New Roman" w:cs="Times New Roman"/>
          <w:sz w:val="24"/>
        </w:rPr>
        <w:t>“;</w:t>
      </w:r>
    </w:p>
    <w:p w14:paraId="102532D3" w14:textId="77777777" w:rsidR="004C6456" w:rsidRPr="00311148" w:rsidRDefault="004C6456" w:rsidP="75960641">
      <w:pPr>
        <w:tabs>
          <w:tab w:val="num" w:pos="720"/>
        </w:tabs>
        <w:jc w:val="both"/>
        <w:rPr>
          <w:rFonts w:ascii="Times New Roman" w:hAnsi="Times New Roman" w:cs="Times New Roman"/>
          <w:sz w:val="24"/>
        </w:rPr>
      </w:pPr>
    </w:p>
    <w:p w14:paraId="75399A9C" w14:textId="6F5001C6" w:rsidR="00C84A5B" w:rsidRDefault="648687EC" w:rsidP="40E4DBBB">
      <w:pPr>
        <w:tabs>
          <w:tab w:val="num" w:pos="720"/>
        </w:tabs>
        <w:jc w:val="both"/>
        <w:rPr>
          <w:rFonts w:ascii="Times New Roman" w:hAnsi="Times New Roman" w:cs="Times New Roman"/>
          <w:color w:val="00B050"/>
          <w:sz w:val="24"/>
        </w:rPr>
      </w:pPr>
      <w:r w:rsidRPr="40E4DBBB">
        <w:rPr>
          <w:rFonts w:ascii="Times New Roman" w:hAnsi="Times New Roman" w:cs="Times New Roman"/>
          <w:b/>
          <w:bCs/>
          <w:sz w:val="24"/>
        </w:rPr>
        <w:t>5</w:t>
      </w:r>
      <w:r w:rsidR="12EA98C1" w:rsidRPr="40E4DBBB">
        <w:rPr>
          <w:rFonts w:ascii="Times New Roman" w:hAnsi="Times New Roman" w:cs="Times New Roman"/>
          <w:b/>
          <w:bCs/>
          <w:sz w:val="24"/>
        </w:rPr>
        <w:t>)</w:t>
      </w:r>
      <w:r w:rsidR="12EA98C1" w:rsidRPr="40E4DBBB">
        <w:rPr>
          <w:rFonts w:ascii="Times New Roman" w:hAnsi="Times New Roman" w:cs="Times New Roman"/>
          <w:sz w:val="24"/>
        </w:rPr>
        <w:t xml:space="preserve"> </w:t>
      </w:r>
      <w:r w:rsidR="157F1618" w:rsidRPr="40E4DBBB">
        <w:rPr>
          <w:rFonts w:ascii="Times New Roman" w:hAnsi="Times New Roman" w:cs="Times New Roman"/>
          <w:sz w:val="24"/>
        </w:rPr>
        <w:t>paragrahvi 21</w:t>
      </w:r>
      <w:r w:rsidR="7464BBE0" w:rsidRPr="40E4DBBB">
        <w:rPr>
          <w:rFonts w:ascii="Times New Roman" w:hAnsi="Times New Roman" w:cs="Times New Roman"/>
          <w:sz w:val="24"/>
          <w:vertAlign w:val="superscript"/>
        </w:rPr>
        <w:t>1</w:t>
      </w:r>
      <w:r w:rsidR="157F1618" w:rsidRPr="40E4DBBB">
        <w:rPr>
          <w:rFonts w:ascii="Times New Roman" w:hAnsi="Times New Roman" w:cs="Times New Roman"/>
          <w:sz w:val="24"/>
        </w:rPr>
        <w:t xml:space="preserve"> lõike 4 </w:t>
      </w:r>
      <w:r w:rsidR="1116B7F5" w:rsidRPr="40E4DBBB">
        <w:rPr>
          <w:rFonts w:ascii="Times New Roman" w:hAnsi="Times New Roman" w:cs="Times New Roman"/>
          <w:sz w:val="24"/>
        </w:rPr>
        <w:t xml:space="preserve">sissejuhatavas lauseosas </w:t>
      </w:r>
      <w:r w:rsidR="157F1618" w:rsidRPr="40E4DBBB">
        <w:rPr>
          <w:rFonts w:ascii="Times New Roman" w:hAnsi="Times New Roman" w:cs="Times New Roman"/>
          <w:sz w:val="24"/>
        </w:rPr>
        <w:t>asendatakse</w:t>
      </w:r>
      <w:r w:rsidR="2F0E7035" w:rsidRPr="40E4DBBB">
        <w:rPr>
          <w:rFonts w:ascii="Times New Roman" w:hAnsi="Times New Roman" w:cs="Times New Roman"/>
          <w:sz w:val="24"/>
        </w:rPr>
        <w:t xml:space="preserve"> </w:t>
      </w:r>
      <w:r w:rsidR="12A4C5E4" w:rsidRPr="40E4DBBB">
        <w:rPr>
          <w:rFonts w:ascii="Times New Roman" w:hAnsi="Times New Roman" w:cs="Times New Roman"/>
          <w:sz w:val="24"/>
        </w:rPr>
        <w:t>sõna</w:t>
      </w:r>
      <w:r w:rsidR="157F1618" w:rsidRPr="40E4DBBB">
        <w:rPr>
          <w:rFonts w:ascii="Times New Roman" w:hAnsi="Times New Roman" w:cs="Times New Roman"/>
          <w:sz w:val="24"/>
        </w:rPr>
        <w:t xml:space="preserve"> „</w:t>
      </w:r>
      <w:r w:rsidR="7464BBE0" w:rsidRPr="40E4DBBB">
        <w:rPr>
          <w:rFonts w:ascii="Times New Roman" w:hAnsi="Times New Roman" w:cs="Times New Roman"/>
          <w:sz w:val="24"/>
        </w:rPr>
        <w:t>küm</w:t>
      </w:r>
      <w:r w:rsidR="628FC893" w:rsidRPr="40E4DBBB">
        <w:rPr>
          <w:rFonts w:ascii="Times New Roman" w:hAnsi="Times New Roman" w:cs="Times New Roman"/>
          <w:sz w:val="24"/>
        </w:rPr>
        <w:t>me</w:t>
      </w:r>
      <w:r w:rsidR="157F1618" w:rsidRPr="40E4DBBB">
        <w:rPr>
          <w:rFonts w:ascii="Times New Roman" w:hAnsi="Times New Roman" w:cs="Times New Roman"/>
          <w:sz w:val="24"/>
        </w:rPr>
        <w:t>” arvuga „30”;</w:t>
      </w:r>
    </w:p>
    <w:p w14:paraId="190A2FF5" w14:textId="33EFE9E0" w:rsidR="170F6B95" w:rsidRDefault="170F6B95" w:rsidP="170F6B95">
      <w:pPr>
        <w:tabs>
          <w:tab w:val="num" w:pos="720"/>
        </w:tabs>
        <w:jc w:val="both"/>
        <w:rPr>
          <w:rFonts w:ascii="Times New Roman" w:hAnsi="Times New Roman" w:cs="Times New Roman"/>
          <w:sz w:val="24"/>
        </w:rPr>
      </w:pPr>
    </w:p>
    <w:p w14:paraId="410C1468" w14:textId="6B3EEA4F" w:rsidR="00AB25F4" w:rsidRDefault="648687EC" w:rsidP="40E4DBBB">
      <w:pPr>
        <w:tabs>
          <w:tab w:val="num" w:pos="720"/>
        </w:tabs>
        <w:jc w:val="both"/>
        <w:rPr>
          <w:rFonts w:ascii="Times New Roman" w:hAnsi="Times New Roman" w:cs="Times New Roman"/>
          <w:sz w:val="24"/>
        </w:rPr>
      </w:pPr>
      <w:r w:rsidRPr="40E4DBBB">
        <w:rPr>
          <w:rFonts w:ascii="Times New Roman" w:hAnsi="Times New Roman" w:cs="Times New Roman"/>
          <w:b/>
          <w:bCs/>
          <w:sz w:val="24"/>
        </w:rPr>
        <w:t>6</w:t>
      </w:r>
      <w:r w:rsidR="5749AA4F" w:rsidRPr="40E4DBBB">
        <w:rPr>
          <w:rFonts w:ascii="Times New Roman" w:hAnsi="Times New Roman" w:cs="Times New Roman"/>
          <w:b/>
          <w:bCs/>
          <w:sz w:val="24"/>
        </w:rPr>
        <w:t>)</w:t>
      </w:r>
      <w:r w:rsidR="5749AA4F" w:rsidRPr="40E4DBBB">
        <w:rPr>
          <w:rFonts w:ascii="Times New Roman" w:hAnsi="Times New Roman" w:cs="Times New Roman"/>
          <w:sz w:val="24"/>
        </w:rPr>
        <w:t xml:space="preserve"> paragrahvi 21</w:t>
      </w:r>
      <w:r w:rsidR="5749AA4F" w:rsidRPr="40E4DBBB">
        <w:rPr>
          <w:rFonts w:ascii="Times New Roman" w:hAnsi="Times New Roman" w:cs="Times New Roman"/>
          <w:sz w:val="24"/>
          <w:vertAlign w:val="superscript"/>
        </w:rPr>
        <w:t>1</w:t>
      </w:r>
      <w:r w:rsidR="5749AA4F" w:rsidRPr="40E4DBBB">
        <w:rPr>
          <w:rFonts w:ascii="Times New Roman" w:hAnsi="Times New Roman" w:cs="Times New Roman"/>
          <w:sz w:val="24"/>
        </w:rPr>
        <w:t xml:space="preserve"> lõike 4 punkt </w:t>
      </w:r>
      <w:r w:rsidR="49D7DCD0" w:rsidRPr="40E4DBBB">
        <w:rPr>
          <w:rFonts w:ascii="Times New Roman" w:hAnsi="Times New Roman" w:cs="Times New Roman"/>
          <w:sz w:val="24"/>
        </w:rPr>
        <w:t>1</w:t>
      </w:r>
      <w:r w:rsidR="70040F03" w:rsidRPr="40E4DBBB">
        <w:rPr>
          <w:rFonts w:ascii="Times New Roman" w:hAnsi="Times New Roman" w:cs="Times New Roman"/>
          <w:sz w:val="24"/>
        </w:rPr>
        <w:t xml:space="preserve"> </w:t>
      </w:r>
      <w:r w:rsidR="39CE36EC" w:rsidRPr="40E4DBBB">
        <w:rPr>
          <w:rFonts w:ascii="Times New Roman" w:hAnsi="Times New Roman" w:cs="Times New Roman"/>
          <w:sz w:val="24"/>
        </w:rPr>
        <w:t>tunnistatakse</w:t>
      </w:r>
      <w:r w:rsidR="49D7DCD0" w:rsidRPr="40E4DBBB">
        <w:rPr>
          <w:rFonts w:ascii="Times New Roman" w:hAnsi="Times New Roman" w:cs="Times New Roman"/>
          <w:sz w:val="24"/>
        </w:rPr>
        <w:t xml:space="preserve"> kehtetuks</w:t>
      </w:r>
      <w:r w:rsidR="39CE36EC" w:rsidRPr="40E4DBBB">
        <w:rPr>
          <w:rFonts w:ascii="Times New Roman" w:hAnsi="Times New Roman" w:cs="Times New Roman"/>
          <w:sz w:val="24"/>
        </w:rPr>
        <w:t>;</w:t>
      </w:r>
    </w:p>
    <w:p w14:paraId="3214E0F1" w14:textId="77777777" w:rsidR="00AB25F4" w:rsidRDefault="00AB25F4" w:rsidP="312C6A79">
      <w:pPr>
        <w:tabs>
          <w:tab w:val="num" w:pos="720"/>
        </w:tabs>
        <w:jc w:val="both"/>
        <w:rPr>
          <w:rFonts w:ascii="Times New Roman" w:hAnsi="Times New Roman" w:cs="Times New Roman"/>
          <w:sz w:val="24"/>
        </w:rPr>
      </w:pPr>
    </w:p>
    <w:p w14:paraId="49E40C68" w14:textId="66F3B10D" w:rsidR="00B52640" w:rsidRDefault="648687EC" w:rsidP="40E4DBBB">
      <w:pPr>
        <w:tabs>
          <w:tab w:val="num" w:pos="720"/>
        </w:tabs>
        <w:jc w:val="both"/>
        <w:rPr>
          <w:rFonts w:ascii="Times New Roman" w:hAnsi="Times New Roman" w:cs="Times New Roman"/>
          <w:sz w:val="24"/>
        </w:rPr>
      </w:pPr>
      <w:r w:rsidRPr="40E4DBBB">
        <w:rPr>
          <w:rFonts w:ascii="Times New Roman" w:hAnsi="Times New Roman" w:cs="Times New Roman"/>
          <w:b/>
          <w:bCs/>
          <w:sz w:val="24"/>
        </w:rPr>
        <w:t>7</w:t>
      </w:r>
      <w:r w:rsidR="39CE36EC" w:rsidRPr="40E4DBBB">
        <w:rPr>
          <w:rFonts w:ascii="Times New Roman" w:hAnsi="Times New Roman" w:cs="Times New Roman"/>
          <w:b/>
          <w:bCs/>
          <w:sz w:val="24"/>
        </w:rPr>
        <w:t>)</w:t>
      </w:r>
      <w:r w:rsidR="39CE36EC" w:rsidRPr="40E4DBBB">
        <w:rPr>
          <w:rFonts w:ascii="Times New Roman" w:hAnsi="Times New Roman" w:cs="Times New Roman"/>
          <w:sz w:val="24"/>
        </w:rPr>
        <w:t xml:space="preserve"> </w:t>
      </w:r>
      <w:r w:rsidR="5749AA4F" w:rsidRPr="40E4DBBB">
        <w:rPr>
          <w:rFonts w:ascii="Times New Roman" w:hAnsi="Times New Roman" w:cs="Times New Roman"/>
          <w:sz w:val="24"/>
        </w:rPr>
        <w:t xml:space="preserve"> </w:t>
      </w:r>
      <w:r w:rsidR="39CE36EC" w:rsidRPr="40E4DBBB">
        <w:rPr>
          <w:rFonts w:ascii="Times New Roman" w:hAnsi="Times New Roman" w:cs="Times New Roman"/>
          <w:sz w:val="24"/>
        </w:rPr>
        <w:t>paragrahvi 21</w:t>
      </w:r>
      <w:r w:rsidR="39CE36EC" w:rsidRPr="40E4DBBB">
        <w:rPr>
          <w:rFonts w:ascii="Times New Roman" w:hAnsi="Times New Roman" w:cs="Times New Roman"/>
          <w:sz w:val="24"/>
          <w:vertAlign w:val="superscript"/>
        </w:rPr>
        <w:t>1</w:t>
      </w:r>
      <w:r w:rsidR="39CE36EC" w:rsidRPr="40E4DBBB">
        <w:rPr>
          <w:rFonts w:ascii="Times New Roman" w:hAnsi="Times New Roman" w:cs="Times New Roman"/>
          <w:sz w:val="24"/>
        </w:rPr>
        <w:t xml:space="preserve"> lõiget 4 </w:t>
      </w:r>
      <w:r w:rsidR="15DBB727" w:rsidRPr="40E4DBBB">
        <w:rPr>
          <w:rFonts w:ascii="Times New Roman" w:hAnsi="Times New Roman" w:cs="Times New Roman"/>
          <w:sz w:val="24"/>
        </w:rPr>
        <w:t xml:space="preserve">täiendatakse </w:t>
      </w:r>
      <w:r w:rsidR="49D7DCD0" w:rsidRPr="40E4DBBB">
        <w:rPr>
          <w:rFonts w:ascii="Times New Roman" w:hAnsi="Times New Roman" w:cs="Times New Roman"/>
          <w:sz w:val="24"/>
        </w:rPr>
        <w:t>punkt</w:t>
      </w:r>
      <w:r w:rsidR="15DBB727" w:rsidRPr="40E4DBBB">
        <w:rPr>
          <w:rFonts w:ascii="Times New Roman" w:hAnsi="Times New Roman" w:cs="Times New Roman"/>
          <w:sz w:val="24"/>
        </w:rPr>
        <w:t>iga</w:t>
      </w:r>
      <w:r w:rsidR="49D7DCD0" w:rsidRPr="40E4DBBB">
        <w:rPr>
          <w:rFonts w:ascii="Times New Roman" w:hAnsi="Times New Roman" w:cs="Times New Roman"/>
          <w:sz w:val="24"/>
        </w:rPr>
        <w:t xml:space="preserve"> 3</w:t>
      </w:r>
      <w:r w:rsidR="5749AA4F" w:rsidRPr="40E4DBBB">
        <w:rPr>
          <w:rFonts w:ascii="Times New Roman" w:hAnsi="Times New Roman" w:cs="Times New Roman"/>
          <w:sz w:val="24"/>
        </w:rPr>
        <w:t xml:space="preserve"> järgmise</w:t>
      </w:r>
      <w:r w:rsidR="15DBB727" w:rsidRPr="40E4DBBB">
        <w:rPr>
          <w:rFonts w:ascii="Times New Roman" w:hAnsi="Times New Roman" w:cs="Times New Roman"/>
          <w:sz w:val="24"/>
        </w:rPr>
        <w:t>s sõnastuses</w:t>
      </w:r>
      <w:r w:rsidR="5749AA4F" w:rsidRPr="40E4DBBB">
        <w:rPr>
          <w:rFonts w:ascii="Times New Roman" w:hAnsi="Times New Roman" w:cs="Times New Roman"/>
          <w:sz w:val="24"/>
        </w:rPr>
        <w:t>:</w:t>
      </w:r>
    </w:p>
    <w:p w14:paraId="013A1399" w14:textId="77777777" w:rsidR="00CF4696" w:rsidRDefault="00CF4696" w:rsidP="7B082F7C">
      <w:pPr>
        <w:tabs>
          <w:tab w:val="num" w:pos="720"/>
        </w:tabs>
        <w:jc w:val="both"/>
        <w:rPr>
          <w:rFonts w:ascii="Times New Roman" w:hAnsi="Times New Roman" w:cs="Times New Roman"/>
          <w:sz w:val="24"/>
        </w:rPr>
      </w:pPr>
    </w:p>
    <w:p w14:paraId="1349DE2D" w14:textId="330B22C3" w:rsidR="2316AC1A" w:rsidRDefault="7BDA250B" w:rsidP="312C6A79">
      <w:pPr>
        <w:tabs>
          <w:tab w:val="num" w:pos="720"/>
        </w:tabs>
        <w:jc w:val="both"/>
        <w:rPr>
          <w:rFonts w:ascii="Times New Roman" w:hAnsi="Times New Roman" w:cs="Times New Roman"/>
          <w:color w:val="000000" w:themeColor="text1"/>
          <w:sz w:val="24"/>
        </w:rPr>
      </w:pPr>
      <w:r w:rsidRPr="312C6A79">
        <w:rPr>
          <w:rFonts w:ascii="Times New Roman" w:hAnsi="Times New Roman" w:cs="Times New Roman"/>
          <w:sz w:val="24"/>
        </w:rPr>
        <w:t>“</w:t>
      </w:r>
      <w:r w:rsidR="2CA24AE1" w:rsidRPr="312C6A79">
        <w:rPr>
          <w:rFonts w:ascii="Times New Roman" w:hAnsi="Times New Roman" w:cs="Times New Roman"/>
          <w:color w:val="000000" w:themeColor="text1"/>
          <w:sz w:val="24"/>
        </w:rPr>
        <w:t>3</w:t>
      </w:r>
      <w:r w:rsidRPr="312C6A79">
        <w:rPr>
          <w:rFonts w:ascii="Times New Roman" w:hAnsi="Times New Roman" w:cs="Times New Roman"/>
          <w:color w:val="000000" w:themeColor="text1"/>
          <w:sz w:val="24"/>
        </w:rPr>
        <w:t xml:space="preserve">) Euroopa Parlamendi ja nõukogu määruse (EL) </w:t>
      </w:r>
      <w:r w:rsidRPr="2EA42B79">
        <w:rPr>
          <w:rFonts w:ascii="Times New Roman" w:hAnsi="Times New Roman" w:cs="Times New Roman"/>
          <w:color w:val="000000" w:themeColor="text1"/>
          <w:sz w:val="24"/>
        </w:rPr>
        <w:t>2017/745</w:t>
      </w:r>
      <w:r w:rsidRPr="312C6A79">
        <w:rPr>
          <w:rFonts w:ascii="Times New Roman" w:hAnsi="Times New Roman" w:cs="Times New Roman"/>
          <w:color w:val="000000" w:themeColor="text1"/>
          <w:sz w:val="24"/>
        </w:rPr>
        <w:t xml:space="preserve"> </w:t>
      </w:r>
      <w:r w:rsidRPr="2CD566D1">
        <w:rPr>
          <w:rFonts w:ascii="Times New Roman" w:hAnsi="Times New Roman" w:cs="Times New Roman"/>
          <w:color w:val="000000" w:themeColor="text1"/>
          <w:sz w:val="24"/>
        </w:rPr>
        <w:t>artiklis</w:t>
      </w:r>
      <w:r w:rsidRPr="312C6A79">
        <w:rPr>
          <w:rFonts w:ascii="Times New Roman" w:hAnsi="Times New Roman" w:cs="Times New Roman"/>
          <w:color w:val="000000" w:themeColor="text1"/>
          <w:sz w:val="24"/>
        </w:rPr>
        <w:t xml:space="preserve"> </w:t>
      </w:r>
      <w:r w:rsidRPr="312C6A79">
        <w:rPr>
          <w:rFonts w:ascii="Times New Roman" w:hAnsi="Times New Roman" w:cs="Times New Roman"/>
          <w:sz w:val="24"/>
        </w:rPr>
        <w:t>82</w:t>
      </w:r>
      <w:r w:rsidRPr="312C6A79">
        <w:rPr>
          <w:rFonts w:ascii="Times New Roman" w:hAnsi="Times New Roman" w:cs="Times New Roman"/>
          <w:color w:val="000000" w:themeColor="text1"/>
          <w:sz w:val="24"/>
        </w:rPr>
        <w:t xml:space="preserve"> nimetatud uuringut</w:t>
      </w:r>
      <w:r w:rsidR="1EF93931" w:rsidRPr="312C6A79">
        <w:rPr>
          <w:rFonts w:ascii="Times New Roman" w:hAnsi="Times New Roman" w:cs="Times New Roman"/>
          <w:color w:val="000000" w:themeColor="text1"/>
          <w:sz w:val="24"/>
        </w:rPr>
        <w:t>.</w:t>
      </w:r>
      <w:r w:rsidRPr="312C6A79">
        <w:rPr>
          <w:rFonts w:ascii="Times New Roman" w:hAnsi="Times New Roman" w:cs="Times New Roman"/>
          <w:color w:val="000000" w:themeColor="text1"/>
          <w:sz w:val="24"/>
        </w:rPr>
        <w:t>”;</w:t>
      </w:r>
    </w:p>
    <w:p w14:paraId="2EEAAB59" w14:textId="00A6E56E" w:rsidR="170F6B95" w:rsidRDefault="170F6B95" w:rsidP="170F6B95">
      <w:pPr>
        <w:tabs>
          <w:tab w:val="num" w:pos="720"/>
        </w:tabs>
        <w:jc w:val="both"/>
        <w:rPr>
          <w:rFonts w:ascii="Times New Roman" w:hAnsi="Times New Roman" w:cs="Times New Roman"/>
          <w:sz w:val="24"/>
        </w:rPr>
      </w:pPr>
    </w:p>
    <w:p w14:paraId="12805CA0" w14:textId="52C47055" w:rsidR="00C84A5B" w:rsidRPr="00301555" w:rsidRDefault="648687EC" w:rsidP="40E4DBBB">
      <w:pPr>
        <w:tabs>
          <w:tab w:val="num" w:pos="720"/>
        </w:tabs>
        <w:jc w:val="both"/>
        <w:rPr>
          <w:rFonts w:ascii="Times New Roman" w:hAnsi="Times New Roman" w:cs="Times New Roman"/>
          <w:color w:val="FF0000"/>
          <w:sz w:val="24"/>
        </w:rPr>
      </w:pPr>
      <w:commentRangeStart w:id="34"/>
      <w:r w:rsidRPr="40E4DBBB">
        <w:rPr>
          <w:rFonts w:ascii="Times New Roman" w:hAnsi="Times New Roman" w:cs="Times New Roman"/>
          <w:b/>
          <w:bCs/>
          <w:sz w:val="24"/>
        </w:rPr>
        <w:t>8</w:t>
      </w:r>
      <w:r w:rsidR="12EA98C1" w:rsidRPr="40E4DBBB">
        <w:rPr>
          <w:rFonts w:ascii="Times New Roman" w:hAnsi="Times New Roman" w:cs="Times New Roman"/>
          <w:b/>
          <w:bCs/>
          <w:sz w:val="24"/>
        </w:rPr>
        <w:t>)</w:t>
      </w:r>
      <w:r w:rsidR="12EA98C1" w:rsidRPr="40E4DBBB">
        <w:rPr>
          <w:rFonts w:ascii="Times New Roman" w:hAnsi="Times New Roman" w:cs="Times New Roman"/>
          <w:sz w:val="24"/>
        </w:rPr>
        <w:t xml:space="preserve"> </w:t>
      </w:r>
      <w:commentRangeEnd w:id="34"/>
      <w:r w:rsidR="00420C9B" w:rsidRPr="40E4DBBB">
        <w:rPr>
          <w:rStyle w:val="CommentReference"/>
          <w:rFonts w:ascii="Times New Roman" w:hAnsi="Times New Roman" w:cs="Times New Roman"/>
          <w:sz w:val="24"/>
          <w:szCs w:val="24"/>
        </w:rPr>
        <w:commentReference w:id="34"/>
      </w:r>
      <w:r w:rsidR="157F1618" w:rsidRPr="40E4DBBB">
        <w:rPr>
          <w:rFonts w:ascii="Times New Roman" w:hAnsi="Times New Roman" w:cs="Times New Roman"/>
          <w:sz w:val="24"/>
        </w:rPr>
        <w:t xml:space="preserve">paragrahvi 22 </w:t>
      </w:r>
      <w:r w:rsidR="66CE79D6" w:rsidRPr="40E4DBBB">
        <w:rPr>
          <w:rFonts w:ascii="Times New Roman" w:hAnsi="Times New Roman" w:cs="Times New Roman"/>
          <w:sz w:val="24"/>
        </w:rPr>
        <w:t>lõikes 1 asendatakse sõna „taotluse“ sõnadega „taotluse või teavituse“;</w:t>
      </w:r>
    </w:p>
    <w:p w14:paraId="5A20805D" w14:textId="77777777" w:rsidR="00C84A5B" w:rsidRDefault="00C84A5B" w:rsidP="75960641">
      <w:pPr>
        <w:tabs>
          <w:tab w:val="num" w:pos="720"/>
        </w:tabs>
        <w:jc w:val="both"/>
        <w:rPr>
          <w:rFonts w:ascii="Times New Roman" w:hAnsi="Times New Roman" w:cs="Times New Roman"/>
          <w:sz w:val="24"/>
        </w:rPr>
      </w:pPr>
    </w:p>
    <w:p w14:paraId="0FDC16A1" w14:textId="08817D67" w:rsidR="31CCB000" w:rsidRDefault="648687EC" w:rsidP="40E4DBBB">
      <w:pPr>
        <w:tabs>
          <w:tab w:val="num" w:pos="720"/>
        </w:tabs>
        <w:jc w:val="both"/>
        <w:rPr>
          <w:rFonts w:ascii="Times New Roman" w:hAnsi="Times New Roman" w:cs="Times New Roman"/>
          <w:color w:val="FF0000"/>
          <w:sz w:val="24"/>
        </w:rPr>
      </w:pPr>
      <w:r w:rsidRPr="40E4DBBB">
        <w:rPr>
          <w:rFonts w:ascii="Times New Roman" w:hAnsi="Times New Roman" w:cs="Times New Roman"/>
          <w:b/>
          <w:bCs/>
          <w:sz w:val="24"/>
        </w:rPr>
        <w:t>9</w:t>
      </w:r>
      <w:r w:rsidR="12EA98C1" w:rsidRPr="40E4DBBB">
        <w:rPr>
          <w:rFonts w:ascii="Times New Roman" w:hAnsi="Times New Roman" w:cs="Times New Roman"/>
          <w:b/>
          <w:bCs/>
          <w:sz w:val="24"/>
        </w:rPr>
        <w:t>)</w:t>
      </w:r>
      <w:r w:rsidR="12EA98C1" w:rsidRPr="40E4DBBB">
        <w:rPr>
          <w:rFonts w:ascii="Times New Roman" w:hAnsi="Times New Roman" w:cs="Times New Roman"/>
          <w:sz w:val="24"/>
        </w:rPr>
        <w:t xml:space="preserve"> </w:t>
      </w:r>
      <w:r w:rsidR="157F1618" w:rsidRPr="40E4DBBB">
        <w:rPr>
          <w:rFonts w:ascii="Times New Roman" w:hAnsi="Times New Roman" w:cs="Times New Roman"/>
          <w:sz w:val="24"/>
        </w:rPr>
        <w:t xml:space="preserve">paragrahvi 22 täiendatakse lõikega </w:t>
      </w:r>
      <w:commentRangeStart w:id="35"/>
      <w:r w:rsidR="157F1618" w:rsidRPr="40E4DBBB">
        <w:rPr>
          <w:rFonts w:ascii="Times New Roman" w:hAnsi="Times New Roman" w:cs="Times New Roman"/>
          <w:sz w:val="24"/>
        </w:rPr>
        <w:t>1</w:t>
      </w:r>
      <w:ins w:id="36" w:author="Maarja-Liis Lall - JUSTDIGI" w:date="2026-07-07T09:32:00Z" w16du:dateUtc="2026-07-07T06:32:00Z">
        <w:r w:rsidR="00C33B2F" w:rsidRPr="00C33B2F">
          <w:rPr>
            <w:rFonts w:ascii="Times New Roman" w:hAnsi="Times New Roman" w:cs="Times New Roman"/>
            <w:sz w:val="24"/>
            <w:vertAlign w:val="superscript"/>
            <w:rPrChange w:id="37" w:author="Maarja-Liis Lall - JUSTDIGI" w:date="2026-07-07T09:32:00Z" w16du:dateUtc="2026-07-07T06:32:00Z">
              <w:rPr>
                <w:rFonts w:ascii="Times New Roman" w:hAnsi="Times New Roman" w:cs="Times New Roman"/>
                <w:sz w:val="24"/>
              </w:rPr>
            </w:rPrChange>
          </w:rPr>
          <w:t>1</w:t>
        </w:r>
      </w:ins>
      <w:del w:id="38" w:author="Maarja-Liis Lall - JUSTDIGI" w:date="2026-07-07T09:32:00Z" w16du:dateUtc="2026-07-07T06:32:00Z">
        <w:r w:rsidR="157F1618" w:rsidRPr="40E4DBBB" w:rsidDel="00C33B2F">
          <w:rPr>
            <w:rFonts w:ascii="Times New Roman" w:hAnsi="Times New Roman" w:cs="Times New Roman"/>
            <w:sz w:val="24"/>
          </w:rPr>
          <w:delText>¹</w:delText>
        </w:r>
      </w:del>
      <w:commentRangeEnd w:id="35"/>
      <w:del w:id="39" w:author="Maarja-Liis Lall - JUSTDIGI" w:date="2026-07-13T11:23:00Z" w16du:dateUtc="2026-07-13T08:23:00Z">
        <w:r w:rsidR="00C33B2F" w:rsidRPr="40E4DBBB" w:rsidDel="00A43178">
          <w:rPr>
            <w:rStyle w:val="CommentReference"/>
            <w:rFonts w:ascii="Times New Roman" w:hAnsi="Times New Roman" w:cs="Times New Roman"/>
            <w:sz w:val="24"/>
            <w:szCs w:val="24"/>
          </w:rPr>
          <w:commentReference w:id="35"/>
        </w:r>
      </w:del>
      <w:r w:rsidR="157F1618" w:rsidRPr="40E4DBBB">
        <w:rPr>
          <w:rFonts w:ascii="Times New Roman" w:hAnsi="Times New Roman" w:cs="Times New Roman"/>
          <w:sz w:val="24"/>
        </w:rPr>
        <w:t xml:space="preserve"> järgmises sõnastuses:</w:t>
      </w:r>
    </w:p>
    <w:p w14:paraId="2295BC02" w14:textId="7B6E2E3C" w:rsidR="75960641" w:rsidRDefault="75960641" w:rsidP="75960641">
      <w:pPr>
        <w:tabs>
          <w:tab w:val="num" w:pos="720"/>
        </w:tabs>
        <w:jc w:val="both"/>
        <w:rPr>
          <w:rFonts w:ascii="Times New Roman" w:hAnsi="Times New Roman" w:cs="Times New Roman"/>
          <w:sz w:val="24"/>
        </w:rPr>
      </w:pPr>
    </w:p>
    <w:p w14:paraId="734B81BD" w14:textId="7AA155CD" w:rsidR="4F107E4C" w:rsidRDefault="4F107E4C" w:rsidP="75960641">
      <w:pPr>
        <w:tabs>
          <w:tab w:val="num" w:pos="720"/>
        </w:tabs>
        <w:jc w:val="both"/>
        <w:rPr>
          <w:rFonts w:ascii="Times New Roman" w:hAnsi="Times New Roman" w:cs="Times New Roman"/>
          <w:sz w:val="24"/>
        </w:rPr>
      </w:pPr>
      <w:r w:rsidRPr="75960641">
        <w:rPr>
          <w:rFonts w:ascii="Times New Roman" w:hAnsi="Times New Roman" w:cs="Times New Roman"/>
          <w:sz w:val="24"/>
        </w:rPr>
        <w:t>“(1</w:t>
      </w:r>
      <w:r w:rsidRPr="75960641">
        <w:rPr>
          <w:rFonts w:ascii="Times New Roman" w:hAnsi="Times New Roman" w:cs="Times New Roman"/>
          <w:sz w:val="24"/>
          <w:vertAlign w:val="superscript"/>
        </w:rPr>
        <w:t>1</w:t>
      </w:r>
      <w:r w:rsidRPr="75960641">
        <w:rPr>
          <w:rFonts w:ascii="Times New Roman" w:hAnsi="Times New Roman" w:cs="Times New Roman"/>
          <w:sz w:val="24"/>
        </w:rPr>
        <w:t>) Sponsor võib uuringuga alustada järgnevatel tingimustel:</w:t>
      </w:r>
    </w:p>
    <w:p w14:paraId="41CEF2C6" w14:textId="77056B9D" w:rsidR="4F107E4C" w:rsidRDefault="1EB67037" w:rsidP="40E4DBBB">
      <w:pPr>
        <w:tabs>
          <w:tab w:val="num" w:pos="720"/>
        </w:tabs>
        <w:jc w:val="both"/>
        <w:rPr>
          <w:rFonts w:ascii="Times New Roman" w:hAnsi="Times New Roman" w:cs="Times New Roman"/>
          <w:sz w:val="24"/>
        </w:rPr>
      </w:pPr>
      <w:r w:rsidRPr="40E4DBBB">
        <w:rPr>
          <w:rFonts w:ascii="Times New Roman" w:hAnsi="Times New Roman" w:cs="Times New Roman"/>
          <w:sz w:val="24"/>
        </w:rPr>
        <w:t>1) taotlus on esitatud Euroopa Parlamendi ja nõukogu määruse (EL) 2017/745 artik</w:t>
      </w:r>
      <w:r w:rsidR="5B56B641" w:rsidRPr="40E4DBBB">
        <w:rPr>
          <w:rFonts w:ascii="Times New Roman" w:hAnsi="Times New Roman" w:cs="Times New Roman"/>
          <w:sz w:val="24"/>
        </w:rPr>
        <w:t>li</w:t>
      </w:r>
      <w:r w:rsidRPr="40E4DBBB">
        <w:rPr>
          <w:rFonts w:ascii="Times New Roman" w:hAnsi="Times New Roman" w:cs="Times New Roman"/>
          <w:sz w:val="24"/>
        </w:rPr>
        <w:t xml:space="preserve"> 62 </w:t>
      </w:r>
      <w:r w:rsidR="63B33D13" w:rsidRPr="40E4DBBB">
        <w:rPr>
          <w:rFonts w:ascii="Times New Roman" w:hAnsi="Times New Roman" w:cs="Times New Roman"/>
          <w:sz w:val="24"/>
        </w:rPr>
        <w:t>või</w:t>
      </w:r>
      <w:r w:rsidRPr="40E4DBBB">
        <w:rPr>
          <w:rFonts w:ascii="Times New Roman" w:hAnsi="Times New Roman" w:cs="Times New Roman"/>
          <w:sz w:val="24"/>
        </w:rPr>
        <w:t xml:space="preserve"> </w:t>
      </w:r>
      <w:r w:rsidR="143AA093" w:rsidRPr="40E4DBBB">
        <w:rPr>
          <w:rFonts w:ascii="Times New Roman" w:hAnsi="Times New Roman" w:cs="Times New Roman"/>
          <w:sz w:val="24"/>
        </w:rPr>
        <w:t xml:space="preserve">määruse </w:t>
      </w:r>
      <w:r w:rsidRPr="40E4DBBB">
        <w:rPr>
          <w:rFonts w:ascii="Times New Roman" w:hAnsi="Times New Roman" w:cs="Times New Roman"/>
          <w:sz w:val="24"/>
        </w:rPr>
        <w:t>(EL) 2017/746 artik</w:t>
      </w:r>
      <w:r w:rsidR="63B33D13" w:rsidRPr="40E4DBBB">
        <w:rPr>
          <w:rFonts w:ascii="Times New Roman" w:hAnsi="Times New Roman" w:cs="Times New Roman"/>
          <w:sz w:val="24"/>
        </w:rPr>
        <w:t>li</w:t>
      </w:r>
      <w:r w:rsidRPr="40E4DBBB">
        <w:rPr>
          <w:rFonts w:ascii="Times New Roman" w:hAnsi="Times New Roman" w:cs="Times New Roman"/>
          <w:sz w:val="24"/>
        </w:rPr>
        <w:t xml:space="preserve"> 58 alusel ning Ravimiamet on väljastanud uuringu loa;</w:t>
      </w:r>
    </w:p>
    <w:p w14:paraId="604697F1" w14:textId="0AAA28B1" w:rsidR="4F107E4C" w:rsidRDefault="4F107E4C" w:rsidP="75960641">
      <w:pPr>
        <w:tabs>
          <w:tab w:val="num" w:pos="720"/>
        </w:tabs>
        <w:jc w:val="both"/>
        <w:rPr>
          <w:rFonts w:ascii="Times New Roman" w:hAnsi="Times New Roman" w:cs="Times New Roman"/>
          <w:sz w:val="24"/>
        </w:rPr>
      </w:pPr>
      <w:r w:rsidRPr="75960641">
        <w:rPr>
          <w:rFonts w:ascii="Times New Roman" w:hAnsi="Times New Roman" w:cs="Times New Roman"/>
          <w:sz w:val="24"/>
        </w:rPr>
        <w:t>2) muudel juhtudel, kui on saadud eetikakomitee positiivne arvamus ja Ravimiamet on hinnanud teavituse sobivaks.”;</w:t>
      </w:r>
    </w:p>
    <w:p w14:paraId="5BA08DD4" w14:textId="7ED0228E" w:rsidR="00A96841" w:rsidRPr="00311148" w:rsidRDefault="00A96841" w:rsidP="00A96841">
      <w:pPr>
        <w:tabs>
          <w:tab w:val="num" w:pos="720"/>
        </w:tabs>
        <w:rPr>
          <w:rFonts w:ascii="Times New Roman" w:hAnsi="Times New Roman" w:cs="Times New Roman"/>
          <w:sz w:val="24"/>
        </w:rPr>
      </w:pPr>
    </w:p>
    <w:p w14:paraId="293C8AF5" w14:textId="78A1B724" w:rsidR="0035352E" w:rsidRDefault="648687EC" w:rsidP="40E4DBBB">
      <w:pPr>
        <w:jc w:val="both"/>
        <w:rPr>
          <w:rFonts w:ascii="Times New Roman" w:hAnsi="Times New Roman" w:cs="Times New Roman"/>
          <w:sz w:val="24"/>
        </w:rPr>
      </w:pPr>
      <w:r w:rsidRPr="40E4DBBB">
        <w:rPr>
          <w:rFonts w:ascii="Times New Roman" w:hAnsi="Times New Roman" w:cs="Times New Roman"/>
          <w:b/>
          <w:bCs/>
          <w:sz w:val="24"/>
        </w:rPr>
        <w:t>10</w:t>
      </w:r>
      <w:r w:rsidR="0BB617EF" w:rsidRPr="40E4DBBB">
        <w:rPr>
          <w:rFonts w:ascii="Times New Roman" w:hAnsi="Times New Roman" w:cs="Times New Roman"/>
          <w:b/>
          <w:bCs/>
          <w:sz w:val="24"/>
        </w:rPr>
        <w:t>)</w:t>
      </w:r>
      <w:r w:rsidR="0BB617EF" w:rsidRPr="40E4DBBB">
        <w:rPr>
          <w:rFonts w:ascii="Times New Roman" w:hAnsi="Times New Roman" w:cs="Times New Roman"/>
          <w:sz w:val="24"/>
        </w:rPr>
        <w:t xml:space="preserve"> </w:t>
      </w:r>
      <w:r w:rsidR="157F1618" w:rsidRPr="40E4DBBB">
        <w:rPr>
          <w:rFonts w:ascii="Times New Roman" w:hAnsi="Times New Roman" w:cs="Times New Roman"/>
          <w:sz w:val="24"/>
        </w:rPr>
        <w:t>paragrahv 22¹ muudetakse ja sõnastatakse järgmiselt:</w:t>
      </w:r>
    </w:p>
    <w:p w14:paraId="1FD8FC94" w14:textId="6EC654DF" w:rsidR="75960641" w:rsidRDefault="75960641" w:rsidP="75960641">
      <w:pPr>
        <w:jc w:val="both"/>
        <w:rPr>
          <w:rFonts w:ascii="Times New Roman" w:hAnsi="Times New Roman" w:cs="Times New Roman"/>
          <w:b/>
          <w:bCs/>
          <w:sz w:val="24"/>
        </w:rPr>
      </w:pPr>
    </w:p>
    <w:p w14:paraId="4E094671" w14:textId="75A66198" w:rsidR="00340035" w:rsidRDefault="71A5BC68" w:rsidP="312C6A79">
      <w:pPr>
        <w:jc w:val="both"/>
        <w:rPr>
          <w:rFonts w:ascii="Times New Roman" w:hAnsi="Times New Roman" w:cs="Times New Roman"/>
          <w:sz w:val="24"/>
        </w:rPr>
      </w:pPr>
      <w:r w:rsidRPr="312C6A79">
        <w:rPr>
          <w:rFonts w:ascii="Times New Roman" w:hAnsi="Times New Roman" w:cs="Times New Roman"/>
          <w:sz w:val="24"/>
        </w:rPr>
        <w:t>„</w:t>
      </w:r>
      <w:r w:rsidRPr="312C6A79">
        <w:rPr>
          <w:rFonts w:ascii="Times New Roman" w:hAnsi="Times New Roman" w:cs="Times New Roman"/>
          <w:b/>
          <w:bCs/>
          <w:sz w:val="24"/>
        </w:rPr>
        <w:t xml:space="preserve">§ 22¹. </w:t>
      </w:r>
      <w:r w:rsidR="3D7E2F62" w:rsidRPr="312C6A79">
        <w:rPr>
          <w:rFonts w:ascii="Times New Roman" w:hAnsi="Times New Roman" w:cs="Times New Roman"/>
          <w:b/>
          <w:bCs/>
          <w:sz w:val="24"/>
        </w:rPr>
        <w:t> Nõuded muude meditsiiniseadme kliiniliste uuringute tegemisele ja selliste</w:t>
      </w:r>
      <w:r w:rsidR="2B3A9364" w:rsidRPr="312C6A79">
        <w:rPr>
          <w:rFonts w:ascii="Times New Roman" w:hAnsi="Times New Roman" w:cs="Times New Roman"/>
          <w:b/>
          <w:bCs/>
          <w:sz w:val="24"/>
        </w:rPr>
        <w:t>st</w:t>
      </w:r>
      <w:r w:rsidR="3D7E2F62" w:rsidRPr="312C6A79">
        <w:rPr>
          <w:rFonts w:ascii="Times New Roman" w:hAnsi="Times New Roman" w:cs="Times New Roman"/>
          <w:b/>
          <w:bCs/>
          <w:sz w:val="24"/>
        </w:rPr>
        <w:t xml:space="preserve"> uuringute</w:t>
      </w:r>
      <w:r w:rsidR="196E2FA0" w:rsidRPr="312C6A79">
        <w:rPr>
          <w:rFonts w:ascii="Times New Roman" w:hAnsi="Times New Roman" w:cs="Times New Roman"/>
          <w:b/>
          <w:bCs/>
          <w:sz w:val="24"/>
        </w:rPr>
        <w:t>st</w:t>
      </w:r>
      <w:r w:rsidR="3D7E2F62" w:rsidRPr="312C6A79">
        <w:rPr>
          <w:rFonts w:ascii="Times New Roman" w:hAnsi="Times New Roman" w:cs="Times New Roman"/>
          <w:b/>
          <w:bCs/>
          <w:sz w:val="24"/>
        </w:rPr>
        <w:t xml:space="preserve"> </w:t>
      </w:r>
      <w:r w:rsidR="1227BA33" w:rsidRPr="312C6A79">
        <w:rPr>
          <w:rFonts w:ascii="Times New Roman" w:hAnsi="Times New Roman" w:cs="Times New Roman"/>
          <w:b/>
          <w:bCs/>
          <w:sz w:val="24"/>
        </w:rPr>
        <w:t>teavitamisele</w:t>
      </w:r>
    </w:p>
    <w:p w14:paraId="328B693B" w14:textId="38B50E37" w:rsidR="00340035" w:rsidRDefault="00340035" w:rsidP="75960641">
      <w:pPr>
        <w:jc w:val="both"/>
        <w:rPr>
          <w:rFonts w:ascii="Times New Roman" w:hAnsi="Times New Roman" w:cs="Times New Roman"/>
          <w:sz w:val="24"/>
        </w:rPr>
      </w:pPr>
    </w:p>
    <w:p w14:paraId="7FE03653" w14:textId="4C4763AD" w:rsidR="00340035" w:rsidRDefault="00311148" w:rsidP="75960641">
      <w:pPr>
        <w:jc w:val="both"/>
        <w:rPr>
          <w:rFonts w:ascii="Times New Roman" w:hAnsi="Times New Roman" w:cs="Times New Roman"/>
          <w:sz w:val="24"/>
        </w:rPr>
      </w:pPr>
      <w:r w:rsidRPr="00311148">
        <w:rPr>
          <w:rFonts w:ascii="Times New Roman" w:hAnsi="Times New Roman" w:cs="Times New Roman"/>
          <w:sz w:val="24"/>
        </w:rPr>
        <w:lastRenderedPageBreak/>
        <w:t xml:space="preserve">Euroopa Parlamendi ja nõukogu määruse (EL) </w:t>
      </w:r>
      <w:r w:rsidRPr="2EA42B79">
        <w:rPr>
          <w:rFonts w:ascii="Times New Roman" w:hAnsi="Times New Roman" w:cs="Times New Roman"/>
          <w:sz w:val="24"/>
        </w:rPr>
        <w:t>2017/745 artiklis 82</w:t>
      </w:r>
      <w:r w:rsidRPr="02C11898">
        <w:rPr>
          <w:rFonts w:ascii="Times New Roman" w:hAnsi="Times New Roman" w:cs="Times New Roman"/>
          <w:sz w:val="24"/>
        </w:rPr>
        <w:t xml:space="preserve"> </w:t>
      </w:r>
      <w:r w:rsidRPr="00311148">
        <w:rPr>
          <w:rFonts w:ascii="Times New Roman" w:hAnsi="Times New Roman" w:cs="Times New Roman"/>
          <w:sz w:val="24"/>
        </w:rPr>
        <w:t xml:space="preserve">nimetatud uuringute puhul kohaldatakse artikli 62 lõigetes 2–3, artikli 62 lõike 4 punktides b–m ning artikli 62 lõigetes </w:t>
      </w:r>
      <w:r w:rsidR="00A7045A">
        <w:rPr>
          <w:rFonts w:ascii="Times New Roman" w:hAnsi="Times New Roman" w:cs="Times New Roman"/>
          <w:sz w:val="24"/>
        </w:rPr>
        <w:t>5-</w:t>
      </w:r>
      <w:r w:rsidRPr="00311148">
        <w:rPr>
          <w:rFonts w:ascii="Times New Roman" w:hAnsi="Times New Roman" w:cs="Times New Roman"/>
          <w:sz w:val="24"/>
        </w:rPr>
        <w:t>7 ja artiklites 63–66, 68–72, 75–77 ja 80 sätestatud nõudeid</w:t>
      </w:r>
      <w:r w:rsidR="009B5F58" w:rsidRPr="009B5F58">
        <w:rPr>
          <w:rFonts w:ascii="Times New Roman" w:hAnsi="Times New Roman" w:cs="Times New Roman"/>
          <w:sz w:val="24"/>
        </w:rPr>
        <w:t>, välja arvatud nendes aspektides, mis puudutavad dokumentide esitamist ja teabevahetust artiklis 73 nimetatud elektroonilise süsteemi kaudu ja nõuet koostada kliinilise hindamise kava.</w:t>
      </w:r>
      <w:r w:rsidRPr="00311148">
        <w:rPr>
          <w:rFonts w:ascii="Times New Roman" w:hAnsi="Times New Roman" w:cs="Times New Roman"/>
          <w:sz w:val="24"/>
        </w:rPr>
        <w:t>”</w:t>
      </w:r>
      <w:r w:rsidR="00340035">
        <w:rPr>
          <w:rFonts w:ascii="Times New Roman" w:hAnsi="Times New Roman" w:cs="Times New Roman"/>
          <w:sz w:val="24"/>
        </w:rPr>
        <w:t>;</w:t>
      </w:r>
    </w:p>
    <w:p w14:paraId="52986640" w14:textId="77777777" w:rsidR="00CF04CB" w:rsidRDefault="00CF04CB" w:rsidP="75960641">
      <w:pPr>
        <w:jc w:val="both"/>
        <w:rPr>
          <w:rFonts w:ascii="Times New Roman" w:hAnsi="Times New Roman" w:cs="Times New Roman"/>
          <w:sz w:val="24"/>
        </w:rPr>
      </w:pPr>
    </w:p>
    <w:p w14:paraId="3EAB5EC0" w14:textId="44AA8D3E" w:rsidR="00CF04CB" w:rsidRDefault="06C8B8B9"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1</w:t>
      </w:r>
      <w:r w:rsidR="038C36B3" w:rsidRPr="40E4DBBB">
        <w:rPr>
          <w:rFonts w:ascii="Times New Roman" w:hAnsi="Times New Roman" w:cs="Times New Roman"/>
          <w:b/>
          <w:bCs/>
          <w:sz w:val="24"/>
        </w:rPr>
        <w:t>)</w:t>
      </w:r>
      <w:r w:rsidR="038C36B3" w:rsidRPr="40E4DBBB">
        <w:rPr>
          <w:rFonts w:ascii="Times New Roman" w:hAnsi="Times New Roman" w:cs="Times New Roman"/>
          <w:sz w:val="24"/>
        </w:rPr>
        <w:t xml:space="preserve"> paragrahvi 26 pealkiri</w:t>
      </w:r>
      <w:r w:rsidR="099FD602" w:rsidRPr="40E4DBBB">
        <w:rPr>
          <w:rFonts w:ascii="Times New Roman" w:hAnsi="Times New Roman" w:cs="Times New Roman"/>
          <w:sz w:val="24"/>
        </w:rPr>
        <w:t xml:space="preserve"> muudetakse ja sõnastatakse järgmiselt:</w:t>
      </w:r>
    </w:p>
    <w:p w14:paraId="47F8214E" w14:textId="77777777" w:rsidR="004D39FF" w:rsidRDefault="004D39FF" w:rsidP="75960641">
      <w:pPr>
        <w:jc w:val="both"/>
        <w:rPr>
          <w:rFonts w:ascii="Times New Roman" w:hAnsi="Times New Roman" w:cs="Times New Roman"/>
          <w:sz w:val="24"/>
        </w:rPr>
      </w:pPr>
    </w:p>
    <w:p w14:paraId="0A52188F" w14:textId="5C4D06C2" w:rsidR="003B3C54" w:rsidRPr="00F3782E" w:rsidRDefault="1B0CEC27" w:rsidP="312C6A79">
      <w:pPr>
        <w:jc w:val="both"/>
        <w:rPr>
          <w:rFonts w:ascii="Times New Roman" w:hAnsi="Times New Roman" w:cs="Times New Roman"/>
          <w:b/>
          <w:bCs/>
          <w:sz w:val="24"/>
        </w:rPr>
      </w:pPr>
      <w:r w:rsidRPr="312C6A79">
        <w:rPr>
          <w:rFonts w:ascii="Times New Roman" w:hAnsi="Times New Roman" w:cs="Times New Roman"/>
          <w:sz w:val="24"/>
        </w:rPr>
        <w:t>„</w:t>
      </w:r>
      <w:r w:rsidR="1BFDDE71" w:rsidRPr="312C6A79">
        <w:rPr>
          <w:rFonts w:ascii="Times New Roman" w:hAnsi="Times New Roman" w:cs="Times New Roman"/>
          <w:b/>
          <w:bCs/>
          <w:sz w:val="24"/>
        </w:rPr>
        <w:t>§ 26.</w:t>
      </w:r>
      <w:r w:rsidRPr="312C6A79">
        <w:rPr>
          <w:rFonts w:ascii="Times New Roman" w:hAnsi="Times New Roman" w:cs="Times New Roman"/>
          <w:b/>
          <w:bCs/>
          <w:sz w:val="24"/>
        </w:rPr>
        <w:t xml:space="preserve"> T</w:t>
      </w:r>
      <w:r w:rsidR="1BFDDE71" w:rsidRPr="312C6A79">
        <w:rPr>
          <w:rFonts w:ascii="Times New Roman" w:hAnsi="Times New Roman" w:cs="Times New Roman"/>
          <w:b/>
          <w:bCs/>
          <w:sz w:val="24"/>
        </w:rPr>
        <w:t>ellimusmeditsiiniseadme turul kättesaadavaks tegemisest, meditsiiniseadmete süsteemi, protseduuripaketi ja meditsiiniseadme esmakordsest Eestis levitamisest teavitamine ning andmete edastamine</w:t>
      </w:r>
      <w:r w:rsidR="57D6904B" w:rsidRPr="312C6A79">
        <w:rPr>
          <w:rFonts w:ascii="Times New Roman" w:hAnsi="Times New Roman" w:cs="Times New Roman"/>
          <w:sz w:val="24"/>
        </w:rPr>
        <w:t>“;</w:t>
      </w:r>
    </w:p>
    <w:p w14:paraId="72C9A2D1" w14:textId="20F1C744" w:rsidR="00311148" w:rsidRPr="00311148" w:rsidRDefault="00311148" w:rsidP="75960641">
      <w:pPr>
        <w:jc w:val="both"/>
        <w:rPr>
          <w:rFonts w:ascii="Times New Roman" w:hAnsi="Times New Roman" w:cs="Times New Roman"/>
          <w:sz w:val="24"/>
        </w:rPr>
      </w:pPr>
    </w:p>
    <w:p w14:paraId="3DB81F5F" w14:textId="415F9E10" w:rsidR="00C17410" w:rsidRDefault="457010F7"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2</w:t>
      </w:r>
      <w:r w:rsidR="21ACEBAE" w:rsidRPr="40E4DBBB">
        <w:rPr>
          <w:rFonts w:ascii="Times New Roman" w:hAnsi="Times New Roman" w:cs="Times New Roman"/>
          <w:b/>
          <w:bCs/>
          <w:sz w:val="24"/>
        </w:rPr>
        <w:t>)</w:t>
      </w:r>
      <w:r w:rsidR="21ACEBAE" w:rsidRPr="40E4DBBB">
        <w:rPr>
          <w:rFonts w:ascii="Times New Roman" w:hAnsi="Times New Roman" w:cs="Times New Roman"/>
          <w:sz w:val="24"/>
        </w:rPr>
        <w:t xml:space="preserve"> </w:t>
      </w:r>
      <w:r w:rsidR="366A3AA2" w:rsidRPr="40E4DBBB">
        <w:rPr>
          <w:rFonts w:ascii="Times New Roman" w:hAnsi="Times New Roman" w:cs="Times New Roman"/>
          <w:sz w:val="24"/>
        </w:rPr>
        <w:t>paragrahvi 26 lõige 1 tunnistatakse kehtetuks;</w:t>
      </w:r>
    </w:p>
    <w:p w14:paraId="7DF94B41" w14:textId="77777777" w:rsidR="00C17410" w:rsidRDefault="00C17410" w:rsidP="75960641">
      <w:pPr>
        <w:jc w:val="both"/>
        <w:rPr>
          <w:rFonts w:ascii="Times New Roman" w:hAnsi="Times New Roman" w:cs="Times New Roman"/>
          <w:sz w:val="24"/>
        </w:rPr>
      </w:pPr>
    </w:p>
    <w:p w14:paraId="093C9F1B" w14:textId="1A002221" w:rsidR="00311148" w:rsidRDefault="2D2C7207"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3</w:t>
      </w:r>
      <w:r w:rsidRPr="40E4DBBB">
        <w:rPr>
          <w:rFonts w:ascii="Times New Roman" w:hAnsi="Times New Roman" w:cs="Times New Roman"/>
          <w:b/>
          <w:bCs/>
          <w:sz w:val="24"/>
        </w:rPr>
        <w:t>)</w:t>
      </w:r>
      <w:r w:rsidRPr="40E4DBBB">
        <w:rPr>
          <w:rFonts w:ascii="Times New Roman" w:hAnsi="Times New Roman" w:cs="Times New Roman"/>
          <w:sz w:val="24"/>
        </w:rPr>
        <w:t xml:space="preserve"> </w:t>
      </w:r>
      <w:r w:rsidR="157F1618" w:rsidRPr="40E4DBBB">
        <w:rPr>
          <w:rFonts w:ascii="Times New Roman" w:hAnsi="Times New Roman" w:cs="Times New Roman"/>
          <w:sz w:val="24"/>
        </w:rPr>
        <w:t>paragrahvi 26 lõi</w:t>
      </w:r>
      <w:r w:rsidR="58B1B503" w:rsidRPr="40E4DBBB">
        <w:rPr>
          <w:rFonts w:ascii="Times New Roman" w:hAnsi="Times New Roman" w:cs="Times New Roman"/>
          <w:sz w:val="24"/>
        </w:rPr>
        <w:t>ked</w:t>
      </w:r>
      <w:r w:rsidR="157F1618" w:rsidRPr="40E4DBBB">
        <w:rPr>
          <w:rFonts w:ascii="Times New Roman" w:hAnsi="Times New Roman" w:cs="Times New Roman"/>
          <w:sz w:val="24"/>
        </w:rPr>
        <w:t xml:space="preserve"> 3 </w:t>
      </w:r>
      <w:r w:rsidR="58B1B503" w:rsidRPr="40E4DBBB">
        <w:rPr>
          <w:rFonts w:ascii="Times New Roman" w:hAnsi="Times New Roman" w:cs="Times New Roman"/>
          <w:sz w:val="24"/>
        </w:rPr>
        <w:t xml:space="preserve">ja 4 </w:t>
      </w:r>
      <w:r w:rsidR="157F1618" w:rsidRPr="40E4DBBB">
        <w:rPr>
          <w:rFonts w:ascii="Times New Roman" w:hAnsi="Times New Roman" w:cs="Times New Roman"/>
          <w:sz w:val="24"/>
        </w:rPr>
        <w:t>muudetakse ja sõnastatakse järgmiselt:</w:t>
      </w:r>
    </w:p>
    <w:p w14:paraId="0B5E7082" w14:textId="321A130F" w:rsidR="75960641" w:rsidRDefault="75960641" w:rsidP="75960641">
      <w:pPr>
        <w:jc w:val="both"/>
        <w:rPr>
          <w:rFonts w:ascii="Times New Roman" w:hAnsi="Times New Roman" w:cs="Times New Roman"/>
          <w:sz w:val="24"/>
        </w:rPr>
      </w:pPr>
    </w:p>
    <w:p w14:paraId="47792F74" w14:textId="6B005876" w:rsidR="006C4871" w:rsidRDefault="71A5BC68" w:rsidP="7B082F7C">
      <w:pPr>
        <w:jc w:val="both"/>
        <w:rPr>
          <w:rFonts w:ascii="Times New Roman" w:hAnsi="Times New Roman" w:cs="Times New Roman"/>
          <w:sz w:val="24"/>
        </w:rPr>
      </w:pPr>
      <w:r w:rsidRPr="312C6A79">
        <w:rPr>
          <w:rFonts w:ascii="Times New Roman" w:hAnsi="Times New Roman" w:cs="Times New Roman"/>
          <w:sz w:val="24"/>
        </w:rPr>
        <w:t xml:space="preserve">„(3) </w:t>
      </w:r>
      <w:r w:rsidR="006C4871" w:rsidRPr="006C4871">
        <w:rPr>
          <w:rFonts w:ascii="Times New Roman" w:hAnsi="Times New Roman" w:cs="Times New Roman"/>
          <w:sz w:val="24"/>
        </w:rPr>
        <w:t xml:space="preserve">Ettevõtja teavitab 30 päeva enne tellimusmeditsiiniseadme turul kättesaadavaks tegemist Ravimiametit. Eelnevalt </w:t>
      </w:r>
      <w:r w:rsidR="00FA1CAD">
        <w:rPr>
          <w:rFonts w:ascii="Times New Roman" w:hAnsi="Times New Roman" w:cs="Times New Roman"/>
          <w:sz w:val="24"/>
        </w:rPr>
        <w:t>peab</w:t>
      </w:r>
      <w:r w:rsidR="006C4871" w:rsidRPr="006C4871">
        <w:rPr>
          <w:rFonts w:ascii="Times New Roman" w:hAnsi="Times New Roman" w:cs="Times New Roman"/>
          <w:sz w:val="24"/>
        </w:rPr>
        <w:t xml:space="preserve"> tootja koosta</w:t>
      </w:r>
      <w:r w:rsidR="00FA1CAD">
        <w:rPr>
          <w:rFonts w:ascii="Times New Roman" w:hAnsi="Times New Roman" w:cs="Times New Roman"/>
          <w:sz w:val="24"/>
        </w:rPr>
        <w:t>ma</w:t>
      </w:r>
      <w:r w:rsidR="006C4871" w:rsidRPr="006C4871">
        <w:rPr>
          <w:rFonts w:ascii="Times New Roman" w:hAnsi="Times New Roman" w:cs="Times New Roman"/>
          <w:sz w:val="24"/>
        </w:rPr>
        <w:t xml:space="preserve"> dokumentatsiooni ning veendu</w:t>
      </w:r>
      <w:r w:rsidR="00FA1CAD">
        <w:rPr>
          <w:rFonts w:ascii="Times New Roman" w:hAnsi="Times New Roman" w:cs="Times New Roman"/>
          <w:sz w:val="24"/>
        </w:rPr>
        <w:t>ma</w:t>
      </w:r>
      <w:r w:rsidR="006C4871" w:rsidRPr="006C4871">
        <w:rPr>
          <w:rFonts w:ascii="Times New Roman" w:hAnsi="Times New Roman" w:cs="Times New Roman"/>
          <w:sz w:val="24"/>
        </w:rPr>
        <w:t xml:space="preserve"> tellimusmeditsiiniseadme nõuetele vastavuses.</w:t>
      </w:r>
    </w:p>
    <w:p w14:paraId="2CF13196" w14:textId="77777777" w:rsidR="00B73EF1" w:rsidRDefault="00B73EF1" w:rsidP="312C6A79">
      <w:pPr>
        <w:jc w:val="both"/>
        <w:rPr>
          <w:rFonts w:ascii="Times New Roman" w:hAnsi="Times New Roman" w:cs="Times New Roman"/>
          <w:sz w:val="24"/>
        </w:rPr>
      </w:pPr>
    </w:p>
    <w:p w14:paraId="6608C4C6" w14:textId="7CC00164" w:rsidR="00311148" w:rsidRDefault="71A5BC68" w:rsidP="312C6A79">
      <w:pPr>
        <w:jc w:val="both"/>
        <w:rPr>
          <w:rFonts w:ascii="Times New Roman" w:hAnsi="Times New Roman" w:cs="Times New Roman"/>
          <w:sz w:val="24"/>
        </w:rPr>
      </w:pPr>
      <w:r w:rsidRPr="312C6A79">
        <w:rPr>
          <w:rFonts w:ascii="Times New Roman" w:hAnsi="Times New Roman" w:cs="Times New Roman"/>
          <w:sz w:val="24"/>
        </w:rPr>
        <w:t xml:space="preserve">(4) Iga ettevõtja, kes teeb </w:t>
      </w:r>
      <w:commentRangeStart w:id="40"/>
      <w:r w:rsidRPr="312C6A79">
        <w:rPr>
          <w:rFonts w:ascii="Times New Roman" w:hAnsi="Times New Roman" w:cs="Times New Roman"/>
          <w:sz w:val="24"/>
        </w:rPr>
        <w:t>Eesti turu</w:t>
      </w:r>
      <w:r w:rsidR="03F28393" w:rsidRPr="312C6A79">
        <w:rPr>
          <w:rFonts w:ascii="Times New Roman" w:hAnsi="Times New Roman" w:cs="Times New Roman"/>
          <w:sz w:val="24"/>
        </w:rPr>
        <w:t>l</w:t>
      </w:r>
      <w:r w:rsidRPr="312C6A79">
        <w:rPr>
          <w:rFonts w:ascii="Times New Roman" w:hAnsi="Times New Roman" w:cs="Times New Roman"/>
          <w:sz w:val="24"/>
        </w:rPr>
        <w:t xml:space="preserve"> kättesaadavaks </w:t>
      </w:r>
      <w:commentRangeEnd w:id="40"/>
      <w:r w:rsidR="00207514" w:rsidRPr="312C6A79">
        <w:rPr>
          <w:rStyle w:val="CommentReference"/>
          <w:rFonts w:ascii="Times New Roman" w:hAnsi="Times New Roman" w:cs="Times New Roman"/>
          <w:sz w:val="24"/>
          <w:szCs w:val="24"/>
        </w:rPr>
        <w:commentReference w:id="40"/>
      </w:r>
      <w:r w:rsidR="7F2805AC" w:rsidRPr="312C6A79">
        <w:rPr>
          <w:rFonts w:ascii="Times New Roman" w:hAnsi="Times New Roman" w:cs="Times New Roman"/>
          <w:sz w:val="24"/>
        </w:rPr>
        <w:t xml:space="preserve">meditsiiniseadme, meditsiiniseadme abiseadme, </w:t>
      </w:r>
      <w:r w:rsidR="7F2805AC" w:rsidRPr="312C6A79">
        <w:rPr>
          <w:rFonts w:ascii="Times New Roman" w:hAnsi="Times New Roman" w:cs="Times New Roman"/>
          <w:i/>
          <w:iCs/>
          <w:sz w:val="24"/>
        </w:rPr>
        <w:t>in vitro</w:t>
      </w:r>
      <w:r w:rsidR="7F2805AC" w:rsidRPr="312C6A79">
        <w:rPr>
          <w:rFonts w:ascii="Times New Roman" w:hAnsi="Times New Roman" w:cs="Times New Roman"/>
          <w:sz w:val="24"/>
        </w:rPr>
        <w:t xml:space="preserve"> diagnostikameditsiiniseadme, meditsiiniseadmete süsteemi, protseduuripaketi või määruse (EL) 2017/745 lisas XVI loetletud toote teisest Euroopa Liidu, Euroopa Majanduspiirkonna liikmesriigist või kolmandast riigist</w:t>
      </w:r>
      <w:r w:rsidR="72F3A71F" w:rsidRPr="312C6A79">
        <w:rPr>
          <w:rFonts w:ascii="Times New Roman" w:hAnsi="Times New Roman" w:cs="Times New Roman"/>
          <w:sz w:val="24"/>
        </w:rPr>
        <w:t>, välja arvatud I riskiklassi meditsiiniseadme ja A</w:t>
      </w:r>
      <w:r w:rsidR="00311148">
        <w:noBreakHyphen/>
      </w:r>
      <w:r w:rsidR="72F3A71F" w:rsidRPr="312C6A79">
        <w:rPr>
          <w:rFonts w:ascii="Times New Roman" w:hAnsi="Times New Roman" w:cs="Times New Roman"/>
          <w:sz w:val="24"/>
        </w:rPr>
        <w:t xml:space="preserve">klassi </w:t>
      </w:r>
      <w:r w:rsidR="72F3A71F" w:rsidRPr="312C6A79">
        <w:rPr>
          <w:rFonts w:ascii="Times New Roman" w:hAnsi="Times New Roman" w:cs="Times New Roman"/>
          <w:i/>
          <w:iCs/>
          <w:sz w:val="24"/>
        </w:rPr>
        <w:t>in vitro</w:t>
      </w:r>
      <w:r w:rsidR="72F3A71F" w:rsidRPr="312C6A79">
        <w:rPr>
          <w:rFonts w:ascii="Times New Roman" w:hAnsi="Times New Roman" w:cs="Times New Roman"/>
          <w:sz w:val="24"/>
        </w:rPr>
        <w:t xml:space="preserve"> diagnostikameditsiiniseadme</w:t>
      </w:r>
      <w:r w:rsidRPr="312C6A79">
        <w:rPr>
          <w:rFonts w:ascii="Times New Roman" w:hAnsi="Times New Roman" w:cs="Times New Roman"/>
          <w:sz w:val="24"/>
        </w:rPr>
        <w:t xml:space="preserve">, teavitab sellest Ravimiametit meditsiiniseadmete ja abivahendite andmekogu kaudu kümne päeva jooksul alates turustamise </w:t>
      </w:r>
      <w:r w:rsidR="003C43A0">
        <w:rPr>
          <w:rFonts w:ascii="Times New Roman" w:hAnsi="Times New Roman" w:cs="Times New Roman"/>
          <w:sz w:val="24"/>
        </w:rPr>
        <w:t xml:space="preserve">või teenuse osutamise </w:t>
      </w:r>
      <w:r w:rsidRPr="312C6A79">
        <w:rPr>
          <w:rFonts w:ascii="Times New Roman" w:hAnsi="Times New Roman" w:cs="Times New Roman"/>
          <w:sz w:val="24"/>
        </w:rPr>
        <w:t>alustamisest.</w:t>
      </w:r>
      <w:r w:rsidR="7F2805AC" w:rsidRPr="312C6A79">
        <w:rPr>
          <w:rFonts w:ascii="Times New Roman" w:hAnsi="Times New Roman" w:cs="Times New Roman"/>
          <w:sz w:val="24"/>
        </w:rPr>
        <w:t>“;</w:t>
      </w:r>
    </w:p>
    <w:p w14:paraId="47A527BA" w14:textId="35E1777E" w:rsidR="62F0CEF9" w:rsidRDefault="62F0CEF9" w:rsidP="75960641">
      <w:pPr>
        <w:jc w:val="both"/>
        <w:rPr>
          <w:rFonts w:ascii="Times New Roman" w:hAnsi="Times New Roman" w:cs="Times New Roman"/>
          <w:sz w:val="24"/>
        </w:rPr>
      </w:pPr>
    </w:p>
    <w:p w14:paraId="3A246E11" w14:textId="1D01B096" w:rsidR="0012788C" w:rsidRDefault="721ACFC3"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4</w:t>
      </w:r>
      <w:r w:rsidRPr="40E4DBBB">
        <w:rPr>
          <w:rFonts w:ascii="Times New Roman" w:hAnsi="Times New Roman" w:cs="Times New Roman"/>
          <w:b/>
          <w:bCs/>
          <w:sz w:val="24"/>
        </w:rPr>
        <w:t>)</w:t>
      </w:r>
      <w:r w:rsidRPr="40E4DBBB">
        <w:rPr>
          <w:rFonts w:ascii="Times New Roman" w:hAnsi="Times New Roman" w:cs="Times New Roman"/>
          <w:sz w:val="24"/>
        </w:rPr>
        <w:t xml:space="preserve"> </w:t>
      </w:r>
      <w:r w:rsidR="7804DF7E" w:rsidRPr="40E4DBBB">
        <w:rPr>
          <w:rFonts w:ascii="Times New Roman" w:hAnsi="Times New Roman" w:cs="Times New Roman"/>
          <w:sz w:val="24"/>
        </w:rPr>
        <w:t>paragrahvi 27 pealkiri muudetakse ja sõnastatakse järgmiselt:</w:t>
      </w:r>
    </w:p>
    <w:p w14:paraId="0C327AF0" w14:textId="33D08E8F" w:rsidR="75960641" w:rsidRDefault="75960641" w:rsidP="75960641">
      <w:pPr>
        <w:jc w:val="both"/>
        <w:rPr>
          <w:rFonts w:ascii="Times New Roman" w:hAnsi="Times New Roman" w:cs="Times New Roman"/>
          <w:b/>
          <w:bCs/>
          <w:sz w:val="24"/>
        </w:rPr>
      </w:pPr>
    </w:p>
    <w:p w14:paraId="4E5F42DB" w14:textId="5529DBB2" w:rsidR="00A923E9" w:rsidRDefault="00311148" w:rsidP="7B082F7C">
      <w:pPr>
        <w:jc w:val="both"/>
        <w:rPr>
          <w:rFonts w:ascii="Times New Roman" w:hAnsi="Times New Roman" w:cs="Times New Roman"/>
          <w:sz w:val="24"/>
        </w:rPr>
      </w:pPr>
      <w:r w:rsidRPr="7B082F7C">
        <w:rPr>
          <w:rFonts w:ascii="Times New Roman" w:hAnsi="Times New Roman" w:cs="Times New Roman"/>
          <w:sz w:val="24"/>
        </w:rPr>
        <w:t>„</w:t>
      </w:r>
      <w:r w:rsidRPr="7B082F7C">
        <w:rPr>
          <w:rFonts w:ascii="Times New Roman" w:hAnsi="Times New Roman" w:cs="Times New Roman"/>
          <w:b/>
          <w:bCs/>
          <w:sz w:val="24"/>
        </w:rPr>
        <w:t>§ 27. Juhtumi ja ohujuhtumi registreerimine ning valdkonna ohutusteatis</w:t>
      </w:r>
      <w:r w:rsidRPr="7B082F7C">
        <w:rPr>
          <w:rFonts w:ascii="Times New Roman" w:hAnsi="Times New Roman" w:cs="Times New Roman"/>
          <w:sz w:val="24"/>
        </w:rPr>
        <w:t>”;</w:t>
      </w:r>
    </w:p>
    <w:p w14:paraId="1A83C424" w14:textId="33D1732B" w:rsidR="3A9765A9" w:rsidRDefault="3A9765A9" w:rsidP="7B082F7C">
      <w:pPr>
        <w:jc w:val="both"/>
        <w:rPr>
          <w:rFonts w:ascii="Times New Roman" w:hAnsi="Times New Roman" w:cs="Times New Roman"/>
          <w:b/>
          <w:bCs/>
          <w:sz w:val="24"/>
        </w:rPr>
      </w:pPr>
    </w:p>
    <w:p w14:paraId="47902BCF" w14:textId="25138B14" w:rsidR="1BA2FDD7" w:rsidRDefault="721ACFC3"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5</w:t>
      </w:r>
      <w:r w:rsidR="660A54D0" w:rsidRPr="40E4DBBB">
        <w:rPr>
          <w:rFonts w:ascii="Times New Roman" w:hAnsi="Times New Roman" w:cs="Times New Roman"/>
          <w:b/>
          <w:bCs/>
          <w:sz w:val="24"/>
        </w:rPr>
        <w:t>)</w:t>
      </w:r>
      <w:r w:rsidR="660A54D0" w:rsidRPr="40E4DBBB">
        <w:rPr>
          <w:rFonts w:ascii="Times New Roman" w:hAnsi="Times New Roman" w:cs="Times New Roman"/>
          <w:sz w:val="24"/>
        </w:rPr>
        <w:t xml:space="preserve"> paragrahvi 27 lõige 1</w:t>
      </w:r>
      <w:r w:rsidR="2AEB86F0" w:rsidRPr="40E4DBBB">
        <w:rPr>
          <w:rFonts w:ascii="Times New Roman" w:hAnsi="Times New Roman" w:cs="Times New Roman"/>
          <w:sz w:val="24"/>
        </w:rPr>
        <w:t xml:space="preserve"> </w:t>
      </w:r>
      <w:r w:rsidR="620241F9" w:rsidRPr="40E4DBBB">
        <w:rPr>
          <w:rFonts w:ascii="Times New Roman" w:hAnsi="Times New Roman" w:cs="Times New Roman"/>
          <w:sz w:val="24"/>
        </w:rPr>
        <w:t>muudetakse ja sõnastatakse järgmiselt:</w:t>
      </w:r>
    </w:p>
    <w:p w14:paraId="40A8D277" w14:textId="6CAA11E3" w:rsidR="7B082F7C" w:rsidRDefault="7B082F7C" w:rsidP="7B082F7C">
      <w:pPr>
        <w:jc w:val="both"/>
        <w:rPr>
          <w:rFonts w:ascii="Times New Roman" w:hAnsi="Times New Roman" w:cs="Times New Roman"/>
          <w:sz w:val="24"/>
        </w:rPr>
      </w:pPr>
    </w:p>
    <w:p w14:paraId="2370C38A" w14:textId="7E6D244E" w:rsidR="38721C2D" w:rsidRDefault="38721C2D" w:rsidP="7B082F7C">
      <w:pPr>
        <w:jc w:val="both"/>
        <w:rPr>
          <w:rFonts w:ascii="Times New Roman" w:hAnsi="Times New Roman" w:cs="Times New Roman"/>
          <w:sz w:val="24"/>
        </w:rPr>
      </w:pPr>
      <w:r w:rsidRPr="7B082F7C">
        <w:rPr>
          <w:rFonts w:ascii="Times New Roman" w:hAnsi="Times New Roman" w:cs="Times New Roman"/>
          <w:sz w:val="24"/>
        </w:rPr>
        <w:t>“</w:t>
      </w:r>
      <w:r w:rsidR="148B8620" w:rsidRPr="7B082F7C">
        <w:rPr>
          <w:rFonts w:ascii="Times New Roman" w:hAnsi="Times New Roman" w:cs="Times New Roman"/>
          <w:sz w:val="24"/>
        </w:rPr>
        <w:t xml:space="preserve">(1) Ravimiamet </w:t>
      </w:r>
      <w:r w:rsidR="00FF5BD8">
        <w:rPr>
          <w:rFonts w:ascii="Times New Roman" w:hAnsi="Times New Roman" w:cs="Times New Roman"/>
          <w:sz w:val="24"/>
        </w:rPr>
        <w:t>koondab</w:t>
      </w:r>
      <w:r w:rsidR="148B8620" w:rsidRPr="7B082F7C">
        <w:rPr>
          <w:rFonts w:ascii="Times New Roman" w:hAnsi="Times New Roman" w:cs="Times New Roman"/>
          <w:sz w:val="24"/>
        </w:rPr>
        <w:t xml:space="preserve"> talle teatatud juhtumi ja ohujuhtumi andmed</w:t>
      </w:r>
      <w:r w:rsidR="6436759C" w:rsidRPr="7B082F7C">
        <w:rPr>
          <w:rFonts w:ascii="Times New Roman" w:hAnsi="Times New Roman" w:cs="Times New Roman"/>
          <w:sz w:val="24"/>
        </w:rPr>
        <w:t>.”;</w:t>
      </w:r>
    </w:p>
    <w:p w14:paraId="141A2CA4" w14:textId="2AAAF11D" w:rsidR="7B082F7C" w:rsidRDefault="7B082F7C" w:rsidP="7B082F7C">
      <w:pPr>
        <w:jc w:val="both"/>
        <w:rPr>
          <w:rFonts w:ascii="Times New Roman" w:hAnsi="Times New Roman" w:cs="Times New Roman"/>
          <w:sz w:val="24"/>
        </w:rPr>
      </w:pPr>
    </w:p>
    <w:p w14:paraId="1A08E765" w14:textId="104D9A6C" w:rsidR="4CD97C84" w:rsidRDefault="721ACFC3"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6</w:t>
      </w:r>
      <w:r w:rsidR="12483DE0" w:rsidRPr="40E4DBBB">
        <w:rPr>
          <w:rFonts w:ascii="Times New Roman" w:hAnsi="Times New Roman" w:cs="Times New Roman"/>
          <w:b/>
          <w:bCs/>
          <w:sz w:val="24"/>
        </w:rPr>
        <w:t xml:space="preserve">) </w:t>
      </w:r>
      <w:r w:rsidR="157F1618" w:rsidRPr="40E4DBBB">
        <w:rPr>
          <w:rFonts w:ascii="Times New Roman" w:hAnsi="Times New Roman" w:cs="Times New Roman"/>
          <w:sz w:val="24"/>
        </w:rPr>
        <w:t xml:space="preserve">paragrahvi 29 </w:t>
      </w:r>
      <w:r w:rsidR="434CD04A" w:rsidRPr="40E4DBBB">
        <w:rPr>
          <w:rFonts w:ascii="Times New Roman" w:hAnsi="Times New Roman" w:cs="Times New Roman"/>
          <w:sz w:val="24"/>
        </w:rPr>
        <w:t xml:space="preserve">tekst </w:t>
      </w:r>
      <w:r w:rsidR="044D065F" w:rsidRPr="40E4DBBB">
        <w:rPr>
          <w:rFonts w:ascii="Times New Roman" w:hAnsi="Times New Roman" w:cs="Times New Roman"/>
          <w:sz w:val="24"/>
        </w:rPr>
        <w:t>muudetakse ja sõnastatakse järgmiselt:</w:t>
      </w:r>
    </w:p>
    <w:p w14:paraId="1661AF19" w14:textId="77777777" w:rsidR="00285C72" w:rsidRDefault="00285C72" w:rsidP="00CF27B7">
      <w:pPr>
        <w:rPr>
          <w:rFonts w:ascii="Times New Roman" w:hAnsi="Times New Roman" w:cs="Times New Roman"/>
          <w:sz w:val="24"/>
        </w:rPr>
      </w:pPr>
    </w:p>
    <w:p w14:paraId="0A44FC7C" w14:textId="083BE5A3" w:rsidR="00E4058C" w:rsidRDefault="023BB318" w:rsidP="40E4DBBB">
      <w:pPr>
        <w:jc w:val="both"/>
        <w:rPr>
          <w:rFonts w:ascii="Times New Roman" w:hAnsi="Times New Roman" w:cs="Times New Roman"/>
          <w:sz w:val="24"/>
        </w:rPr>
      </w:pPr>
      <w:r w:rsidRPr="40E4DBBB">
        <w:rPr>
          <w:rFonts w:ascii="Times New Roman" w:hAnsi="Times New Roman" w:cs="Times New Roman"/>
          <w:sz w:val="24"/>
        </w:rPr>
        <w:t>„(1) Meditsiiniseadmete ja abivahendite andmekogu on riigi infosüsteemi kuuluv andmekogu, mida peetakse Eestis turul kättesaadavaks tehtud tellimusmeditsiiniseadmete ja levitatavate meditsiiniseadmete</w:t>
      </w:r>
      <w:r w:rsidR="7D78ACD5" w:rsidRPr="40E4DBBB">
        <w:rPr>
          <w:rFonts w:ascii="Times New Roman" w:hAnsi="Times New Roman" w:cs="Times New Roman"/>
          <w:sz w:val="24"/>
        </w:rPr>
        <w:t xml:space="preserve">, </w:t>
      </w:r>
      <w:r w:rsidR="7D78ACD5" w:rsidRPr="5BD0F0D5">
        <w:rPr>
          <w:rFonts w:ascii="Times New Roman" w:hAnsi="Times New Roman" w:cs="Times New Roman"/>
          <w:sz w:val="24"/>
        </w:rPr>
        <w:t>meditsiiniseadmete</w:t>
      </w:r>
      <w:r w:rsidRPr="5BD0F0D5">
        <w:rPr>
          <w:rFonts w:ascii="Times New Roman" w:hAnsi="Times New Roman" w:cs="Times New Roman"/>
          <w:sz w:val="24"/>
        </w:rPr>
        <w:t xml:space="preserve"> </w:t>
      </w:r>
      <w:r w:rsidR="198D56DE" w:rsidRPr="5BD0F0D5">
        <w:rPr>
          <w:rFonts w:ascii="Times New Roman" w:hAnsi="Times New Roman" w:cs="Times New Roman"/>
          <w:sz w:val="24"/>
        </w:rPr>
        <w:t>süsteemid</w:t>
      </w:r>
      <w:r w:rsidR="0069504B">
        <w:rPr>
          <w:rFonts w:ascii="Times New Roman" w:hAnsi="Times New Roman" w:cs="Times New Roman"/>
          <w:sz w:val="24"/>
        </w:rPr>
        <w:t>e</w:t>
      </w:r>
      <w:r w:rsidR="198D56DE" w:rsidRPr="5BD0F0D5">
        <w:rPr>
          <w:rFonts w:ascii="Times New Roman" w:hAnsi="Times New Roman" w:cs="Times New Roman"/>
          <w:sz w:val="24"/>
        </w:rPr>
        <w:t xml:space="preserve"> ja </w:t>
      </w:r>
      <w:r w:rsidR="14C95602" w:rsidRPr="70FFD05B">
        <w:rPr>
          <w:rFonts w:ascii="Times New Roman" w:hAnsi="Times New Roman" w:cs="Times New Roman"/>
          <w:sz w:val="24"/>
        </w:rPr>
        <w:t>prots</w:t>
      </w:r>
      <w:r w:rsidR="5404A867" w:rsidRPr="70FFD05B">
        <w:rPr>
          <w:rFonts w:ascii="Times New Roman" w:hAnsi="Times New Roman" w:cs="Times New Roman"/>
          <w:sz w:val="24"/>
        </w:rPr>
        <w:t>eduuri</w:t>
      </w:r>
      <w:r w:rsidR="14C95602" w:rsidRPr="70FFD05B">
        <w:rPr>
          <w:rFonts w:ascii="Times New Roman" w:hAnsi="Times New Roman" w:cs="Times New Roman"/>
          <w:sz w:val="24"/>
        </w:rPr>
        <w:t>paket</w:t>
      </w:r>
      <w:r w:rsidR="4A033C9A" w:rsidRPr="70FFD05B">
        <w:rPr>
          <w:rFonts w:ascii="Times New Roman" w:hAnsi="Times New Roman" w:cs="Times New Roman"/>
          <w:sz w:val="24"/>
        </w:rPr>
        <w:t>tide</w:t>
      </w:r>
      <w:r w:rsidR="198D56DE" w:rsidRPr="40E4DBBB">
        <w:rPr>
          <w:rFonts w:ascii="Times New Roman" w:hAnsi="Times New Roman" w:cs="Times New Roman"/>
          <w:sz w:val="24"/>
        </w:rPr>
        <w:t xml:space="preserve"> </w:t>
      </w:r>
      <w:r w:rsidRPr="40E4DBBB">
        <w:rPr>
          <w:rFonts w:ascii="Times New Roman" w:hAnsi="Times New Roman" w:cs="Times New Roman"/>
          <w:sz w:val="24"/>
        </w:rPr>
        <w:t>ning</w:t>
      </w:r>
      <w:r w:rsidR="00A7045A" w:rsidRPr="00A7045A">
        <w:rPr>
          <w:rFonts w:ascii="Times New Roman" w:hAnsi="Times New Roman" w:cs="Times New Roman"/>
          <w:sz w:val="24"/>
        </w:rPr>
        <w:t xml:space="preserve"> määruse (EL) 2017/745 lisas XVI loetletud toodete ja </w:t>
      </w:r>
      <w:r w:rsidRPr="40E4DBBB">
        <w:rPr>
          <w:rFonts w:ascii="Times New Roman" w:hAnsi="Times New Roman" w:cs="Times New Roman"/>
          <w:sz w:val="24"/>
        </w:rPr>
        <w:t xml:space="preserve">nendega seotud </w:t>
      </w:r>
      <w:r w:rsidR="2D8172C5" w:rsidRPr="70FFD05B">
        <w:rPr>
          <w:rFonts w:ascii="Times New Roman" w:hAnsi="Times New Roman" w:cs="Times New Roman"/>
          <w:sz w:val="24"/>
        </w:rPr>
        <w:t>ohutuse</w:t>
      </w:r>
      <w:r w:rsidRPr="40E4DBBB">
        <w:rPr>
          <w:rFonts w:ascii="Times New Roman" w:hAnsi="Times New Roman" w:cs="Times New Roman"/>
          <w:sz w:val="24"/>
        </w:rPr>
        <w:t xml:space="preserve"> andmete, ravikindlustuse seaduse alusel Tervisekassa poolt tasu maksmise kohustuse ülevõtmise (edaspidi </w:t>
      </w:r>
      <w:r w:rsidRPr="40E4DBBB">
        <w:rPr>
          <w:rFonts w:ascii="Times New Roman" w:hAnsi="Times New Roman" w:cs="Times New Roman"/>
          <w:i/>
          <w:iCs/>
          <w:sz w:val="24"/>
        </w:rPr>
        <w:t>hüvitamine</w:t>
      </w:r>
      <w:r w:rsidRPr="40E4DBBB">
        <w:rPr>
          <w:rFonts w:ascii="Times New Roman" w:hAnsi="Times New Roman" w:cs="Times New Roman"/>
          <w:sz w:val="24"/>
        </w:rPr>
        <w:t>) andmete ja sotsiaalhoolekande seaduse tähenduses abivahendite ostmise ja üürimise andmete registreerimiseks, kogumiseks, töötlemiseks ja analüüsimiseks, et kaitsta inimese tervist meditsiiniseadmest tuleneda võivate ohtude eest ning tagada hüvitatavate meditsiiniseadmete ja abivahendite kättesaadavus.</w:t>
      </w:r>
    </w:p>
    <w:p w14:paraId="6FAF179F" w14:textId="2760B361" w:rsidR="0031375D" w:rsidRDefault="0031375D" w:rsidP="7B082F7C">
      <w:pPr>
        <w:jc w:val="both"/>
        <w:rPr>
          <w:rFonts w:ascii="Times New Roman" w:hAnsi="Times New Roman" w:cs="Times New Roman"/>
          <w:sz w:val="24"/>
        </w:rPr>
      </w:pPr>
    </w:p>
    <w:p w14:paraId="2C4D1441" w14:textId="0A90BDFC" w:rsidR="0031375D" w:rsidRDefault="7DD11C18" w:rsidP="683780B4">
      <w:pPr>
        <w:jc w:val="both"/>
        <w:rPr>
          <w:rFonts w:ascii="Times New Roman" w:hAnsi="Times New Roman" w:cs="Times New Roman"/>
          <w:sz w:val="24"/>
        </w:rPr>
      </w:pPr>
      <w:r w:rsidRPr="683780B4">
        <w:rPr>
          <w:rFonts w:ascii="Times New Roman" w:hAnsi="Times New Roman" w:cs="Times New Roman"/>
          <w:sz w:val="24"/>
        </w:rPr>
        <w:t>(2) Meditsiiniseadmete ja abivahendite andmekogusse esitavad andmeid:</w:t>
      </w:r>
    </w:p>
    <w:p w14:paraId="2AD7CC76" w14:textId="16628DAA" w:rsidR="0031375D" w:rsidRDefault="0C2666D0" w:rsidP="7B082F7C">
      <w:pPr>
        <w:jc w:val="both"/>
        <w:rPr>
          <w:rFonts w:ascii="Times New Roman" w:hAnsi="Times New Roman" w:cs="Times New Roman"/>
          <w:sz w:val="24"/>
        </w:rPr>
      </w:pPr>
      <w:r w:rsidRPr="7B082F7C">
        <w:rPr>
          <w:rFonts w:ascii="Times New Roman" w:hAnsi="Times New Roman" w:cs="Times New Roman"/>
          <w:sz w:val="24"/>
        </w:rPr>
        <w:t>1) meditsiiniseadme tootja või tootja volitatud esindaja;</w:t>
      </w:r>
    </w:p>
    <w:p w14:paraId="4DA076E5" w14:textId="3938A26B" w:rsidR="0031375D" w:rsidRDefault="0C2666D0" w:rsidP="7B082F7C">
      <w:pPr>
        <w:jc w:val="both"/>
        <w:rPr>
          <w:rFonts w:ascii="Times New Roman" w:hAnsi="Times New Roman" w:cs="Times New Roman"/>
          <w:sz w:val="24"/>
        </w:rPr>
      </w:pPr>
      <w:r w:rsidRPr="7B082F7C">
        <w:rPr>
          <w:rFonts w:ascii="Times New Roman" w:hAnsi="Times New Roman" w:cs="Times New Roman"/>
          <w:sz w:val="24"/>
        </w:rPr>
        <w:t>2) meditsiiniseadme importija;</w:t>
      </w:r>
    </w:p>
    <w:p w14:paraId="4E900AB8" w14:textId="7E45D795" w:rsidR="0031375D" w:rsidRDefault="7DD11C18" w:rsidP="683780B4">
      <w:pPr>
        <w:jc w:val="both"/>
        <w:rPr>
          <w:rFonts w:ascii="Times New Roman" w:hAnsi="Times New Roman" w:cs="Times New Roman"/>
          <w:sz w:val="24"/>
        </w:rPr>
      </w:pPr>
      <w:r w:rsidRPr="683780B4">
        <w:rPr>
          <w:rFonts w:ascii="Times New Roman" w:hAnsi="Times New Roman" w:cs="Times New Roman"/>
          <w:sz w:val="24"/>
        </w:rPr>
        <w:t>3) meditsiiniseadme levitaja;</w:t>
      </w:r>
    </w:p>
    <w:p w14:paraId="70C862D9" w14:textId="55502191" w:rsidR="0031375D" w:rsidRDefault="00A7045A" w:rsidP="683780B4">
      <w:pPr>
        <w:jc w:val="both"/>
        <w:rPr>
          <w:rFonts w:ascii="Times New Roman" w:hAnsi="Times New Roman" w:cs="Times New Roman"/>
          <w:sz w:val="24"/>
        </w:rPr>
      </w:pPr>
      <w:r>
        <w:rPr>
          <w:rFonts w:ascii="Times New Roman" w:hAnsi="Times New Roman" w:cs="Times New Roman"/>
          <w:sz w:val="24"/>
        </w:rPr>
        <w:lastRenderedPageBreak/>
        <w:t>4</w:t>
      </w:r>
      <w:r w:rsidR="7DD11C18" w:rsidRPr="683780B4">
        <w:rPr>
          <w:rFonts w:ascii="Times New Roman" w:hAnsi="Times New Roman" w:cs="Times New Roman"/>
          <w:sz w:val="24"/>
        </w:rPr>
        <w:t>) abivahendi müüja ja üürileandja;</w:t>
      </w:r>
    </w:p>
    <w:p w14:paraId="7CAE3171" w14:textId="18F7D866" w:rsidR="0031375D" w:rsidRDefault="00A7045A" w:rsidP="40E4DBBB">
      <w:pPr>
        <w:jc w:val="both"/>
        <w:rPr>
          <w:rFonts w:ascii="Times New Roman" w:hAnsi="Times New Roman" w:cs="Times New Roman"/>
          <w:sz w:val="24"/>
        </w:rPr>
      </w:pPr>
      <w:r>
        <w:rPr>
          <w:rFonts w:ascii="Times New Roman" w:hAnsi="Times New Roman" w:cs="Times New Roman"/>
          <w:sz w:val="24"/>
        </w:rPr>
        <w:t>5</w:t>
      </w:r>
      <w:r w:rsidR="6149BB99" w:rsidRPr="40E4DBBB">
        <w:rPr>
          <w:rFonts w:ascii="Times New Roman" w:hAnsi="Times New Roman" w:cs="Times New Roman"/>
          <w:sz w:val="24"/>
        </w:rPr>
        <w:t>) Tervisekassa</w:t>
      </w:r>
      <w:r w:rsidR="4BA66177" w:rsidRPr="40E4DBBB">
        <w:rPr>
          <w:rFonts w:ascii="Times New Roman" w:hAnsi="Times New Roman" w:cs="Times New Roman"/>
          <w:sz w:val="24"/>
        </w:rPr>
        <w:t>;</w:t>
      </w:r>
    </w:p>
    <w:p w14:paraId="0C14DF5F" w14:textId="2854C5A7" w:rsidR="0031375D" w:rsidRDefault="00A7045A" w:rsidP="683780B4">
      <w:pPr>
        <w:jc w:val="both"/>
        <w:rPr>
          <w:rFonts w:ascii="Times New Roman" w:hAnsi="Times New Roman" w:cs="Times New Roman"/>
          <w:sz w:val="24"/>
        </w:rPr>
      </w:pPr>
      <w:r>
        <w:rPr>
          <w:rFonts w:ascii="Times New Roman" w:hAnsi="Times New Roman" w:cs="Times New Roman"/>
          <w:sz w:val="24"/>
        </w:rPr>
        <w:t>6</w:t>
      </w:r>
      <w:r w:rsidR="478307A3" w:rsidRPr="683780B4">
        <w:rPr>
          <w:rFonts w:ascii="Times New Roman" w:hAnsi="Times New Roman" w:cs="Times New Roman"/>
          <w:sz w:val="24"/>
        </w:rPr>
        <w:t>) R</w:t>
      </w:r>
      <w:r w:rsidR="42FAF597" w:rsidRPr="683780B4">
        <w:rPr>
          <w:rFonts w:ascii="Times New Roman" w:hAnsi="Times New Roman" w:cs="Times New Roman"/>
          <w:sz w:val="24"/>
        </w:rPr>
        <w:t>a</w:t>
      </w:r>
      <w:r w:rsidR="478307A3" w:rsidRPr="683780B4">
        <w:rPr>
          <w:rFonts w:ascii="Times New Roman" w:hAnsi="Times New Roman" w:cs="Times New Roman"/>
          <w:sz w:val="24"/>
        </w:rPr>
        <w:t>vimiamet.</w:t>
      </w:r>
    </w:p>
    <w:p w14:paraId="47A836ED" w14:textId="471AAE29" w:rsidR="0031375D" w:rsidRDefault="0031375D" w:rsidP="0CBFAAFB">
      <w:pPr>
        <w:jc w:val="both"/>
        <w:rPr>
          <w:rFonts w:ascii="Times New Roman" w:hAnsi="Times New Roman" w:cs="Times New Roman"/>
          <w:sz w:val="24"/>
        </w:rPr>
      </w:pPr>
    </w:p>
    <w:p w14:paraId="015CC3EC" w14:textId="13C44093" w:rsidR="0031375D" w:rsidRDefault="7DD11C18" w:rsidP="683780B4">
      <w:pPr>
        <w:jc w:val="both"/>
        <w:rPr>
          <w:rFonts w:ascii="Times New Roman" w:hAnsi="Times New Roman" w:cs="Times New Roman"/>
          <w:sz w:val="24"/>
        </w:rPr>
      </w:pPr>
      <w:r w:rsidRPr="683780B4">
        <w:rPr>
          <w:rFonts w:ascii="Times New Roman" w:hAnsi="Times New Roman" w:cs="Times New Roman"/>
          <w:sz w:val="24"/>
        </w:rPr>
        <w:t>(3) Meditsiiniseadmete ja abivahendite andmekogus töödeldakse järgmisi andmeid:</w:t>
      </w:r>
    </w:p>
    <w:p w14:paraId="6DB9918D" w14:textId="5307496C" w:rsidR="0031375D" w:rsidRDefault="0C2666D0" w:rsidP="7B082F7C">
      <w:pPr>
        <w:jc w:val="both"/>
        <w:rPr>
          <w:rFonts w:ascii="Times New Roman" w:hAnsi="Times New Roman" w:cs="Times New Roman"/>
          <w:sz w:val="24"/>
        </w:rPr>
      </w:pPr>
      <w:r w:rsidRPr="7B082F7C">
        <w:rPr>
          <w:rFonts w:ascii="Times New Roman" w:hAnsi="Times New Roman" w:cs="Times New Roman"/>
          <w:sz w:val="24"/>
        </w:rPr>
        <w:t>1) tellimusmeditsiiniseadme, meditsiiniseadmete süsteemi ja protseduuripaketi turul kättesaadavaks tegemise ja meditsiiniseadme Eestis levitamisega seotud andmed ja dokumendid;</w:t>
      </w:r>
    </w:p>
    <w:p w14:paraId="4E847D0F" w14:textId="6C333A6E" w:rsidR="0031375D" w:rsidRDefault="2CE4B5B0" w:rsidP="683780B4">
      <w:pPr>
        <w:jc w:val="both"/>
        <w:rPr>
          <w:rFonts w:ascii="Times New Roman" w:hAnsi="Times New Roman" w:cs="Times New Roman"/>
          <w:sz w:val="24"/>
        </w:rPr>
      </w:pPr>
      <w:r w:rsidRPr="0CBFAAFB">
        <w:rPr>
          <w:rFonts w:ascii="Times New Roman" w:hAnsi="Times New Roman" w:cs="Times New Roman"/>
          <w:sz w:val="24"/>
        </w:rPr>
        <w:t>2</w:t>
      </w:r>
      <w:r w:rsidR="7DD11C18" w:rsidRPr="0CBFAAFB">
        <w:rPr>
          <w:rFonts w:ascii="Times New Roman" w:hAnsi="Times New Roman" w:cs="Times New Roman"/>
          <w:sz w:val="24"/>
        </w:rPr>
        <w:t xml:space="preserve">) meditsiiniseadme </w:t>
      </w:r>
      <w:r w:rsidR="748921B8" w:rsidRPr="0CBFAAFB">
        <w:rPr>
          <w:rFonts w:ascii="Times New Roman" w:hAnsi="Times New Roman" w:cs="Times New Roman"/>
          <w:sz w:val="24"/>
        </w:rPr>
        <w:t>ohutuse</w:t>
      </w:r>
      <w:r w:rsidR="0EF28844" w:rsidRPr="0CBFAAFB">
        <w:rPr>
          <w:rFonts w:ascii="Times New Roman" w:hAnsi="Times New Roman" w:cs="Times New Roman"/>
          <w:sz w:val="24"/>
        </w:rPr>
        <w:t>ga</w:t>
      </w:r>
      <w:r w:rsidR="7DD11C18" w:rsidRPr="0CBFAAFB">
        <w:rPr>
          <w:rFonts w:ascii="Times New Roman" w:hAnsi="Times New Roman" w:cs="Times New Roman"/>
          <w:sz w:val="24"/>
        </w:rPr>
        <w:t xml:space="preserve"> seotud andmed ja dokumendid;</w:t>
      </w:r>
    </w:p>
    <w:p w14:paraId="33786F63" w14:textId="7A04DAA2" w:rsidR="0031375D" w:rsidRDefault="58598E8C" w:rsidP="75960641">
      <w:pPr>
        <w:jc w:val="both"/>
      </w:pPr>
      <w:r w:rsidRPr="683780B4">
        <w:rPr>
          <w:rFonts w:ascii="Times New Roman" w:hAnsi="Times New Roman" w:cs="Times New Roman"/>
          <w:sz w:val="24"/>
        </w:rPr>
        <w:t>3</w:t>
      </w:r>
      <w:r w:rsidR="7DD11C18" w:rsidRPr="683780B4">
        <w:rPr>
          <w:rFonts w:ascii="Times New Roman" w:hAnsi="Times New Roman" w:cs="Times New Roman"/>
          <w:sz w:val="24"/>
        </w:rPr>
        <w:t>) abivahendi jae- ja üürihinnad, teenuse osutamise koha kontaktid ja toodete kirjeldused;</w:t>
      </w:r>
    </w:p>
    <w:p w14:paraId="1F3891E0" w14:textId="6121D391" w:rsidR="75960641" w:rsidRDefault="4F871AEB" w:rsidP="683780B4">
      <w:pPr>
        <w:jc w:val="both"/>
        <w:rPr>
          <w:rFonts w:ascii="Times New Roman" w:hAnsi="Times New Roman" w:cs="Times New Roman"/>
          <w:sz w:val="24"/>
        </w:rPr>
      </w:pPr>
      <w:r w:rsidRPr="683780B4">
        <w:rPr>
          <w:rFonts w:ascii="Times New Roman" w:hAnsi="Times New Roman" w:cs="Times New Roman"/>
          <w:sz w:val="24"/>
        </w:rPr>
        <w:t>4</w:t>
      </w:r>
      <w:r w:rsidR="7DD11C18" w:rsidRPr="683780B4">
        <w:rPr>
          <w:rFonts w:ascii="Times New Roman" w:hAnsi="Times New Roman" w:cs="Times New Roman"/>
          <w:sz w:val="24"/>
        </w:rPr>
        <w:t>) meditsiiniseadme hüvitamisega seotud andmed ja dokumendid</w:t>
      </w:r>
      <w:r w:rsidR="69D31D81" w:rsidRPr="683780B4">
        <w:rPr>
          <w:rFonts w:ascii="Times New Roman" w:hAnsi="Times New Roman" w:cs="Times New Roman"/>
          <w:sz w:val="24"/>
        </w:rPr>
        <w:t>;</w:t>
      </w:r>
    </w:p>
    <w:p w14:paraId="2C7D6772" w14:textId="30FE1432" w:rsidR="75960641" w:rsidRDefault="69D31D81" w:rsidP="683780B4">
      <w:pPr>
        <w:jc w:val="both"/>
        <w:rPr>
          <w:rFonts w:ascii="Times New Roman" w:hAnsi="Times New Roman" w:cs="Times New Roman"/>
          <w:sz w:val="24"/>
        </w:rPr>
      </w:pPr>
      <w:r w:rsidRPr="683780B4">
        <w:rPr>
          <w:rFonts w:ascii="Times New Roman" w:hAnsi="Times New Roman" w:cs="Times New Roman"/>
          <w:sz w:val="24"/>
        </w:rPr>
        <w:t>5)</w:t>
      </w:r>
      <w:r w:rsidR="77249DFF" w:rsidRPr="683780B4">
        <w:rPr>
          <w:rFonts w:ascii="Times New Roman" w:hAnsi="Times New Roman" w:cs="Times New Roman"/>
          <w:sz w:val="24"/>
        </w:rPr>
        <w:t xml:space="preserve"> </w:t>
      </w:r>
      <w:r w:rsidR="2E2A6694" w:rsidRPr="683780B4">
        <w:rPr>
          <w:rFonts w:ascii="Times New Roman" w:hAnsi="Times New Roman" w:cs="Times New Roman"/>
          <w:sz w:val="24"/>
        </w:rPr>
        <w:t>f</w:t>
      </w:r>
      <w:r w:rsidR="24CA461B" w:rsidRPr="683780B4">
        <w:rPr>
          <w:rFonts w:ascii="Times New Roman" w:hAnsi="Times New Roman" w:cs="Times New Roman"/>
          <w:sz w:val="24"/>
        </w:rPr>
        <w:t xml:space="preserve">üüsilisest isikust </w:t>
      </w:r>
      <w:r w:rsidR="77249DFF" w:rsidRPr="683780B4">
        <w:rPr>
          <w:rFonts w:ascii="Times New Roman" w:hAnsi="Times New Roman" w:cs="Times New Roman"/>
          <w:sz w:val="24"/>
        </w:rPr>
        <w:t xml:space="preserve">andmete esitaja </w:t>
      </w:r>
      <w:r w:rsidR="77249DFF" w:rsidRPr="00C77FC1">
        <w:rPr>
          <w:rFonts w:ascii="Times New Roman" w:hAnsi="Times New Roman" w:cs="Times New Roman"/>
          <w:sz w:val="24"/>
        </w:rPr>
        <w:t>üldandmed</w:t>
      </w:r>
      <w:r w:rsidR="16457CD3" w:rsidRPr="683780B4">
        <w:rPr>
          <w:rFonts w:ascii="Times New Roman" w:hAnsi="Times New Roman" w:cs="Times New Roman"/>
          <w:sz w:val="24"/>
        </w:rPr>
        <w:t xml:space="preserve"> </w:t>
      </w:r>
      <w:r w:rsidR="00F95336">
        <w:rPr>
          <w:rFonts w:ascii="Times New Roman" w:hAnsi="Times New Roman" w:cs="Times New Roman"/>
          <w:sz w:val="24"/>
        </w:rPr>
        <w:t xml:space="preserve">ning </w:t>
      </w:r>
      <w:r w:rsidR="16457CD3" w:rsidRPr="683780B4">
        <w:rPr>
          <w:rFonts w:ascii="Times New Roman" w:hAnsi="Times New Roman" w:cs="Times New Roman"/>
          <w:sz w:val="24"/>
        </w:rPr>
        <w:t>esindusõigus</w:t>
      </w:r>
      <w:r w:rsidR="00F95336">
        <w:rPr>
          <w:rFonts w:ascii="Times New Roman" w:hAnsi="Times New Roman" w:cs="Times New Roman"/>
          <w:sz w:val="24"/>
        </w:rPr>
        <w:t>t</w:t>
      </w:r>
      <w:r w:rsidR="16457CD3" w:rsidRPr="683780B4">
        <w:rPr>
          <w:rFonts w:ascii="Times New Roman" w:hAnsi="Times New Roman" w:cs="Times New Roman"/>
          <w:sz w:val="24"/>
        </w:rPr>
        <w:t xml:space="preserve"> </w:t>
      </w:r>
      <w:r w:rsidR="00F95336">
        <w:rPr>
          <w:rFonts w:ascii="Times New Roman" w:hAnsi="Times New Roman" w:cs="Times New Roman"/>
          <w:sz w:val="24"/>
        </w:rPr>
        <w:t xml:space="preserve">tõendavad </w:t>
      </w:r>
      <w:r w:rsidR="16457CD3" w:rsidRPr="683780B4">
        <w:rPr>
          <w:rFonts w:ascii="Times New Roman" w:hAnsi="Times New Roman" w:cs="Times New Roman"/>
          <w:sz w:val="24"/>
        </w:rPr>
        <w:t>andmed</w:t>
      </w:r>
      <w:r w:rsidR="6ECDC521" w:rsidRPr="683780B4">
        <w:rPr>
          <w:rFonts w:ascii="Times New Roman" w:hAnsi="Times New Roman" w:cs="Times New Roman"/>
          <w:sz w:val="24"/>
        </w:rPr>
        <w:t>.</w:t>
      </w:r>
    </w:p>
    <w:p w14:paraId="7D52447B" w14:textId="357A682D" w:rsidR="75960641" w:rsidRDefault="75960641" w:rsidP="683780B4">
      <w:pPr>
        <w:jc w:val="both"/>
        <w:rPr>
          <w:rFonts w:ascii="Times New Roman" w:hAnsi="Times New Roman" w:cs="Times New Roman"/>
          <w:sz w:val="24"/>
        </w:rPr>
      </w:pPr>
    </w:p>
    <w:p w14:paraId="17FA1D33" w14:textId="4A5B7B2B" w:rsidR="002B19A7" w:rsidRDefault="26F782C0" w:rsidP="683780B4">
      <w:pPr>
        <w:jc w:val="both"/>
        <w:rPr>
          <w:rFonts w:ascii="Times New Roman" w:hAnsi="Times New Roman" w:cs="Times New Roman"/>
          <w:sz w:val="24"/>
        </w:rPr>
      </w:pPr>
      <w:r w:rsidRPr="683780B4">
        <w:rPr>
          <w:rFonts w:ascii="Times New Roman" w:hAnsi="Times New Roman" w:cs="Times New Roman"/>
          <w:sz w:val="24"/>
        </w:rPr>
        <w:t>(4)</w:t>
      </w:r>
      <w:r w:rsidR="29196141" w:rsidRPr="683780B4">
        <w:rPr>
          <w:rFonts w:ascii="Times New Roman" w:hAnsi="Times New Roman" w:cs="Times New Roman"/>
          <w:sz w:val="24"/>
        </w:rPr>
        <w:t xml:space="preserve"> Meditsiiniseadmete ja abivahendite andmekogu põhimääruse kehtestab </w:t>
      </w:r>
      <w:r w:rsidR="004D0420" w:rsidRPr="004D0420">
        <w:rPr>
          <w:rFonts w:ascii="Times New Roman" w:hAnsi="Times New Roman" w:cs="Times New Roman"/>
          <w:sz w:val="24"/>
        </w:rPr>
        <w:t>valdkonna eest vastutav minister</w:t>
      </w:r>
      <w:r w:rsidR="29196141" w:rsidRPr="683780B4">
        <w:rPr>
          <w:rFonts w:ascii="Times New Roman" w:hAnsi="Times New Roman" w:cs="Times New Roman"/>
          <w:sz w:val="24"/>
        </w:rPr>
        <w:t> määrusega</w:t>
      </w:r>
      <w:r w:rsidR="1E264898" w:rsidRPr="683780B4">
        <w:rPr>
          <w:rFonts w:ascii="Times New Roman" w:hAnsi="Times New Roman" w:cs="Times New Roman"/>
          <w:sz w:val="24"/>
        </w:rPr>
        <w:t>, milles sätestatakse:</w:t>
      </w:r>
    </w:p>
    <w:p w14:paraId="425DA31D" w14:textId="6034EF88" w:rsidR="005147D2" w:rsidRDefault="22BC82BE" w:rsidP="7B082F7C">
      <w:pPr>
        <w:jc w:val="both"/>
        <w:rPr>
          <w:rFonts w:ascii="Times New Roman" w:hAnsi="Times New Roman" w:cs="Times New Roman"/>
          <w:sz w:val="24"/>
        </w:rPr>
      </w:pPr>
      <w:r w:rsidRPr="7B082F7C">
        <w:rPr>
          <w:rFonts w:ascii="Times New Roman" w:hAnsi="Times New Roman" w:cs="Times New Roman"/>
          <w:sz w:val="24"/>
        </w:rPr>
        <w:t xml:space="preserve">1) </w:t>
      </w:r>
      <w:r w:rsidR="005147D2" w:rsidRPr="7B082F7C">
        <w:rPr>
          <w:rFonts w:ascii="Times New Roman" w:hAnsi="Times New Roman" w:cs="Times New Roman"/>
          <w:sz w:val="24"/>
        </w:rPr>
        <w:t xml:space="preserve">vastutavate </w:t>
      </w:r>
      <w:r w:rsidR="003174DB" w:rsidRPr="7B082F7C">
        <w:rPr>
          <w:rFonts w:ascii="Times New Roman" w:hAnsi="Times New Roman" w:cs="Times New Roman"/>
          <w:sz w:val="24"/>
        </w:rPr>
        <w:t xml:space="preserve">ja volitatud </w:t>
      </w:r>
      <w:r w:rsidR="005147D2" w:rsidRPr="7B082F7C">
        <w:rPr>
          <w:rFonts w:ascii="Times New Roman" w:hAnsi="Times New Roman" w:cs="Times New Roman"/>
          <w:sz w:val="24"/>
        </w:rPr>
        <w:t>töötlejate ülesanded;</w:t>
      </w:r>
    </w:p>
    <w:p w14:paraId="21ECD240" w14:textId="406563A6" w:rsidR="00C544F4" w:rsidRDefault="005147D2" w:rsidP="7B082F7C">
      <w:pPr>
        <w:jc w:val="both"/>
        <w:rPr>
          <w:rFonts w:ascii="Times New Roman" w:hAnsi="Times New Roman" w:cs="Times New Roman"/>
          <w:sz w:val="24"/>
        </w:rPr>
      </w:pPr>
      <w:r w:rsidRPr="7B082F7C">
        <w:rPr>
          <w:rFonts w:ascii="Times New Roman" w:hAnsi="Times New Roman" w:cs="Times New Roman"/>
          <w:sz w:val="24"/>
        </w:rPr>
        <w:t xml:space="preserve">2) </w:t>
      </w:r>
      <w:r w:rsidR="0C5586F9" w:rsidRPr="7B082F7C">
        <w:rPr>
          <w:rFonts w:ascii="Times New Roman" w:hAnsi="Times New Roman" w:cs="Times New Roman"/>
          <w:sz w:val="24"/>
        </w:rPr>
        <w:t>andmekogu pidamise täpsem</w:t>
      </w:r>
      <w:r w:rsidR="22BC82BE" w:rsidRPr="7B082F7C">
        <w:rPr>
          <w:rFonts w:ascii="Times New Roman" w:hAnsi="Times New Roman" w:cs="Times New Roman"/>
          <w:sz w:val="24"/>
        </w:rPr>
        <w:t xml:space="preserve"> kord;</w:t>
      </w:r>
      <w:r w:rsidR="0C5586F9" w:rsidRPr="7B082F7C">
        <w:rPr>
          <w:rFonts w:ascii="Times New Roman" w:hAnsi="Times New Roman" w:cs="Times New Roman"/>
          <w:sz w:val="24"/>
        </w:rPr>
        <w:t xml:space="preserve"> </w:t>
      </w:r>
    </w:p>
    <w:p w14:paraId="68397A9D" w14:textId="130FE137" w:rsidR="00C544F4" w:rsidRDefault="005147D2" w:rsidP="7B082F7C">
      <w:pPr>
        <w:jc w:val="both"/>
        <w:rPr>
          <w:rFonts w:ascii="Times New Roman" w:hAnsi="Times New Roman" w:cs="Times New Roman"/>
          <w:sz w:val="24"/>
        </w:rPr>
      </w:pPr>
      <w:r w:rsidRPr="7B082F7C">
        <w:rPr>
          <w:rFonts w:ascii="Times New Roman" w:hAnsi="Times New Roman" w:cs="Times New Roman"/>
          <w:sz w:val="24"/>
        </w:rPr>
        <w:t>3</w:t>
      </w:r>
      <w:r w:rsidR="7198E25C" w:rsidRPr="7B082F7C">
        <w:rPr>
          <w:rFonts w:ascii="Times New Roman" w:hAnsi="Times New Roman" w:cs="Times New Roman"/>
          <w:sz w:val="24"/>
        </w:rPr>
        <w:t xml:space="preserve">) </w:t>
      </w:r>
      <w:r w:rsidR="0C5586F9" w:rsidRPr="7B082F7C">
        <w:rPr>
          <w:rFonts w:ascii="Times New Roman" w:hAnsi="Times New Roman" w:cs="Times New Roman"/>
          <w:sz w:val="24"/>
        </w:rPr>
        <w:t>andmekogu</w:t>
      </w:r>
      <w:r w:rsidR="7198E25C" w:rsidRPr="7B082F7C">
        <w:rPr>
          <w:rFonts w:ascii="Times New Roman" w:hAnsi="Times New Roman" w:cs="Times New Roman"/>
          <w:sz w:val="24"/>
        </w:rPr>
        <w:t>sse kogutavate andmete täpsemad</w:t>
      </w:r>
      <w:r w:rsidR="0C5586F9" w:rsidRPr="7B082F7C">
        <w:rPr>
          <w:rFonts w:ascii="Times New Roman" w:hAnsi="Times New Roman" w:cs="Times New Roman"/>
          <w:sz w:val="24"/>
        </w:rPr>
        <w:t xml:space="preserve"> koosseisu</w:t>
      </w:r>
      <w:r w:rsidR="7198E25C" w:rsidRPr="7B082F7C">
        <w:rPr>
          <w:rFonts w:ascii="Times New Roman" w:hAnsi="Times New Roman" w:cs="Times New Roman"/>
          <w:sz w:val="24"/>
        </w:rPr>
        <w:t>d;</w:t>
      </w:r>
    </w:p>
    <w:p w14:paraId="76805065" w14:textId="18E23AA6" w:rsidR="00C544F4" w:rsidRDefault="005147D2" w:rsidP="7B082F7C">
      <w:pPr>
        <w:jc w:val="both"/>
        <w:rPr>
          <w:rFonts w:ascii="Times New Roman" w:hAnsi="Times New Roman" w:cs="Times New Roman"/>
          <w:sz w:val="24"/>
        </w:rPr>
      </w:pPr>
      <w:r w:rsidRPr="7B082F7C">
        <w:rPr>
          <w:rFonts w:ascii="Times New Roman" w:hAnsi="Times New Roman" w:cs="Times New Roman"/>
          <w:sz w:val="24"/>
        </w:rPr>
        <w:t>4</w:t>
      </w:r>
      <w:r w:rsidR="7198E25C" w:rsidRPr="7B082F7C">
        <w:rPr>
          <w:rFonts w:ascii="Times New Roman" w:hAnsi="Times New Roman" w:cs="Times New Roman"/>
          <w:sz w:val="24"/>
        </w:rPr>
        <w:t>)</w:t>
      </w:r>
      <w:r w:rsidR="0C5586F9" w:rsidRPr="7B082F7C">
        <w:rPr>
          <w:rFonts w:ascii="Times New Roman" w:hAnsi="Times New Roman" w:cs="Times New Roman"/>
          <w:sz w:val="24"/>
        </w:rPr>
        <w:t xml:space="preserve"> andmete esitamise, andmekogusse kandmise ja parandamise kor</w:t>
      </w:r>
      <w:r w:rsidR="7198E25C" w:rsidRPr="7B082F7C">
        <w:rPr>
          <w:rFonts w:ascii="Times New Roman" w:hAnsi="Times New Roman" w:cs="Times New Roman"/>
          <w:sz w:val="24"/>
        </w:rPr>
        <w:t>d;</w:t>
      </w:r>
    </w:p>
    <w:p w14:paraId="36C40A02" w14:textId="00C539DE" w:rsidR="0041674E" w:rsidRDefault="005147D2" w:rsidP="7B082F7C">
      <w:pPr>
        <w:jc w:val="both"/>
        <w:rPr>
          <w:rFonts w:ascii="Times New Roman" w:hAnsi="Times New Roman" w:cs="Times New Roman"/>
          <w:sz w:val="24"/>
        </w:rPr>
      </w:pPr>
      <w:r w:rsidRPr="7B082F7C">
        <w:rPr>
          <w:rFonts w:ascii="Times New Roman" w:hAnsi="Times New Roman" w:cs="Times New Roman"/>
          <w:sz w:val="24"/>
        </w:rPr>
        <w:t>5</w:t>
      </w:r>
      <w:r w:rsidR="7198E25C" w:rsidRPr="7B082F7C">
        <w:rPr>
          <w:rFonts w:ascii="Times New Roman" w:hAnsi="Times New Roman" w:cs="Times New Roman"/>
          <w:sz w:val="24"/>
        </w:rPr>
        <w:t>)</w:t>
      </w:r>
      <w:r w:rsidR="0C5586F9" w:rsidRPr="7B082F7C">
        <w:rPr>
          <w:rFonts w:ascii="Times New Roman" w:hAnsi="Times New Roman" w:cs="Times New Roman"/>
          <w:sz w:val="24"/>
        </w:rPr>
        <w:t xml:space="preserve"> </w:t>
      </w:r>
      <w:r w:rsidR="7198E25C" w:rsidRPr="7B082F7C">
        <w:rPr>
          <w:rFonts w:ascii="Times New Roman" w:hAnsi="Times New Roman" w:cs="Times New Roman"/>
          <w:sz w:val="24"/>
        </w:rPr>
        <w:t xml:space="preserve">andmetele </w:t>
      </w:r>
      <w:r w:rsidR="0C5586F9" w:rsidRPr="7B082F7C">
        <w:rPr>
          <w:rFonts w:ascii="Times New Roman" w:hAnsi="Times New Roman" w:cs="Times New Roman"/>
          <w:sz w:val="24"/>
        </w:rPr>
        <w:t>juurdepääsu ja väljastamise kor</w:t>
      </w:r>
      <w:r w:rsidR="7198E25C" w:rsidRPr="7B082F7C">
        <w:rPr>
          <w:rFonts w:ascii="Times New Roman" w:hAnsi="Times New Roman" w:cs="Times New Roman"/>
          <w:sz w:val="24"/>
        </w:rPr>
        <w:t>d</w:t>
      </w:r>
      <w:r w:rsidR="2E8D4E6A" w:rsidRPr="0CBFAAFB">
        <w:rPr>
          <w:rFonts w:ascii="Times New Roman" w:hAnsi="Times New Roman" w:cs="Times New Roman"/>
          <w:sz w:val="24"/>
        </w:rPr>
        <w:t>.</w:t>
      </w:r>
    </w:p>
    <w:p w14:paraId="07CDF227" w14:textId="60FC346D" w:rsidR="00F768D6" w:rsidRDefault="00F768D6" w:rsidP="312C6A79">
      <w:pPr>
        <w:jc w:val="both"/>
        <w:rPr>
          <w:rFonts w:ascii="Times New Roman" w:hAnsi="Times New Roman" w:cs="Times New Roman"/>
          <w:sz w:val="24"/>
        </w:rPr>
      </w:pPr>
    </w:p>
    <w:p w14:paraId="5026A6B4" w14:textId="0CCD0067" w:rsidR="0C3558CE" w:rsidRDefault="2B6CB3C9" w:rsidP="40E4DBBB">
      <w:pPr>
        <w:jc w:val="both"/>
        <w:rPr>
          <w:rFonts w:ascii="Times New Roman" w:hAnsi="Times New Roman" w:cs="Times New Roman"/>
          <w:sz w:val="24"/>
        </w:rPr>
      </w:pPr>
      <w:r w:rsidRPr="40E4DBBB">
        <w:rPr>
          <w:rFonts w:ascii="Times New Roman" w:hAnsi="Times New Roman" w:cs="Times New Roman"/>
          <w:sz w:val="24"/>
        </w:rPr>
        <w:t>(</w:t>
      </w:r>
      <w:r w:rsidR="0E2B0A59" w:rsidRPr="40E4DBBB">
        <w:rPr>
          <w:rFonts w:ascii="Times New Roman" w:hAnsi="Times New Roman" w:cs="Times New Roman"/>
          <w:sz w:val="24"/>
        </w:rPr>
        <w:t>5</w:t>
      </w:r>
      <w:r w:rsidRPr="40E4DBBB">
        <w:rPr>
          <w:rFonts w:ascii="Times New Roman" w:hAnsi="Times New Roman" w:cs="Times New Roman"/>
          <w:sz w:val="24"/>
        </w:rPr>
        <w:t xml:space="preserve">) </w:t>
      </w:r>
      <w:r w:rsidR="6DEFAAD6" w:rsidRPr="40E4DBBB">
        <w:rPr>
          <w:rFonts w:ascii="Times New Roman" w:hAnsi="Times New Roman" w:cs="Times New Roman"/>
          <w:sz w:val="24"/>
        </w:rPr>
        <w:t>Meditsiiniseadmete ja abivahendite a</w:t>
      </w:r>
      <w:r w:rsidRPr="40E4DBBB">
        <w:rPr>
          <w:rFonts w:ascii="Times New Roman" w:hAnsi="Times New Roman" w:cs="Times New Roman"/>
          <w:sz w:val="24"/>
        </w:rPr>
        <w:t>ndmekogu vastutavad töötlejad on Ravimiamet ja Tervisekassa</w:t>
      </w:r>
      <w:r w:rsidR="526BE3C3" w:rsidRPr="40E4DBBB">
        <w:rPr>
          <w:rFonts w:ascii="Times New Roman" w:hAnsi="Times New Roman" w:cs="Times New Roman"/>
          <w:sz w:val="24"/>
        </w:rPr>
        <w:t>.</w:t>
      </w:r>
    </w:p>
    <w:p w14:paraId="58F9B634" w14:textId="05332BC6" w:rsidR="170F6B95" w:rsidRDefault="170F6B95" w:rsidP="7B082F7C">
      <w:pPr>
        <w:jc w:val="both"/>
        <w:rPr>
          <w:rFonts w:ascii="Times New Roman" w:hAnsi="Times New Roman" w:cs="Times New Roman"/>
          <w:sz w:val="24"/>
        </w:rPr>
      </w:pPr>
    </w:p>
    <w:p w14:paraId="3D01D030" w14:textId="5B197BE4" w:rsidR="0C3558CE" w:rsidRDefault="0C3558CE" w:rsidP="7B082F7C">
      <w:pPr>
        <w:jc w:val="both"/>
        <w:rPr>
          <w:rFonts w:ascii="Times New Roman" w:hAnsi="Times New Roman" w:cs="Times New Roman"/>
          <w:sz w:val="24"/>
        </w:rPr>
      </w:pPr>
      <w:r w:rsidRPr="7B082F7C">
        <w:rPr>
          <w:rFonts w:ascii="Times New Roman" w:hAnsi="Times New Roman" w:cs="Times New Roman"/>
          <w:sz w:val="24"/>
        </w:rPr>
        <w:t xml:space="preserve">(6) </w:t>
      </w:r>
      <w:r w:rsidR="00E7773B" w:rsidRPr="00E7773B">
        <w:rPr>
          <w:rFonts w:ascii="Times New Roman" w:hAnsi="Times New Roman" w:cs="Times New Roman"/>
          <w:sz w:val="24"/>
        </w:rPr>
        <w:t xml:space="preserve">Meditsiiniseadmete ja abivahendite </w:t>
      </w:r>
      <w:r w:rsidR="00E7773B">
        <w:rPr>
          <w:rFonts w:ascii="Times New Roman" w:hAnsi="Times New Roman" w:cs="Times New Roman"/>
          <w:sz w:val="24"/>
        </w:rPr>
        <w:t>a</w:t>
      </w:r>
      <w:r w:rsidRPr="7B082F7C">
        <w:rPr>
          <w:rFonts w:ascii="Times New Roman" w:hAnsi="Times New Roman" w:cs="Times New Roman"/>
          <w:sz w:val="24"/>
        </w:rPr>
        <w:t>ndmekogus säilitatakse:</w:t>
      </w:r>
    </w:p>
    <w:p w14:paraId="5A9BE94A" w14:textId="7BB2C63F" w:rsidR="0C3558CE" w:rsidRDefault="02C11898" w:rsidP="7B082F7C">
      <w:pPr>
        <w:jc w:val="both"/>
        <w:rPr>
          <w:rFonts w:ascii="Times New Roman" w:hAnsi="Times New Roman" w:cs="Times New Roman"/>
          <w:sz w:val="24"/>
        </w:rPr>
      </w:pPr>
      <w:r w:rsidRPr="7B082F7C">
        <w:rPr>
          <w:rFonts w:ascii="Times New Roman" w:hAnsi="Times New Roman" w:cs="Times New Roman"/>
          <w:sz w:val="24"/>
        </w:rPr>
        <w:t>1)</w:t>
      </w:r>
      <w:r w:rsidR="26F27875" w:rsidRPr="7B082F7C">
        <w:rPr>
          <w:rFonts w:ascii="Times New Roman" w:hAnsi="Times New Roman" w:cs="Times New Roman"/>
          <w:sz w:val="24"/>
        </w:rPr>
        <w:t xml:space="preserve"> </w:t>
      </w:r>
      <w:r w:rsidR="0C3558CE" w:rsidRPr="7B082F7C">
        <w:rPr>
          <w:rFonts w:ascii="Times New Roman" w:hAnsi="Times New Roman" w:cs="Times New Roman"/>
          <w:sz w:val="24"/>
        </w:rPr>
        <w:t>andmekogu kan</w:t>
      </w:r>
      <w:r w:rsidR="00BD7055" w:rsidRPr="7B082F7C">
        <w:rPr>
          <w:rFonts w:ascii="Times New Roman" w:hAnsi="Times New Roman" w:cs="Times New Roman"/>
          <w:sz w:val="24"/>
        </w:rPr>
        <w:t>deid</w:t>
      </w:r>
      <w:r w:rsidR="0C3558CE" w:rsidRPr="7B082F7C">
        <w:rPr>
          <w:rFonts w:ascii="Times New Roman" w:hAnsi="Times New Roman" w:cs="Times New Roman"/>
          <w:sz w:val="24"/>
        </w:rPr>
        <w:t xml:space="preserve"> ja menetlustea</w:t>
      </w:r>
      <w:r w:rsidR="007C7D53" w:rsidRPr="7B082F7C">
        <w:rPr>
          <w:rFonts w:ascii="Times New Roman" w:hAnsi="Times New Roman" w:cs="Times New Roman"/>
          <w:sz w:val="24"/>
        </w:rPr>
        <w:t>vet</w:t>
      </w:r>
      <w:r w:rsidR="0C3558CE" w:rsidRPr="7B082F7C">
        <w:rPr>
          <w:rFonts w:ascii="Times New Roman" w:hAnsi="Times New Roman" w:cs="Times New Roman"/>
          <w:sz w:val="24"/>
        </w:rPr>
        <w:t xml:space="preserve"> 30 aastat</w:t>
      </w:r>
      <w:r w:rsidR="7508CE6B" w:rsidRPr="5BD0F0D5">
        <w:rPr>
          <w:rFonts w:ascii="Times New Roman" w:hAnsi="Times New Roman" w:cs="Times New Roman"/>
          <w:sz w:val="24"/>
        </w:rPr>
        <w:t xml:space="preserve"> alates viimase kande tegemisest andmekogus</w:t>
      </w:r>
      <w:r w:rsidR="00044DBC">
        <w:rPr>
          <w:rFonts w:ascii="Times New Roman" w:hAnsi="Times New Roman" w:cs="Times New Roman"/>
          <w:sz w:val="24"/>
        </w:rPr>
        <w:t>se</w:t>
      </w:r>
      <w:r w:rsidR="0C3558CE" w:rsidRPr="7B082F7C">
        <w:rPr>
          <w:rFonts w:ascii="Times New Roman" w:hAnsi="Times New Roman" w:cs="Times New Roman"/>
          <w:sz w:val="24"/>
        </w:rPr>
        <w:t>;</w:t>
      </w:r>
    </w:p>
    <w:p w14:paraId="0CDDC6A8" w14:textId="7992BAC2" w:rsidR="02C11898" w:rsidRDefault="254C0DC2" w:rsidP="7B082F7C">
      <w:pPr>
        <w:jc w:val="both"/>
        <w:rPr>
          <w:rFonts w:ascii="Times New Roman" w:hAnsi="Times New Roman" w:cs="Times New Roman"/>
          <w:sz w:val="24"/>
        </w:rPr>
      </w:pPr>
      <w:r w:rsidRPr="7B082F7C">
        <w:rPr>
          <w:rFonts w:ascii="Times New Roman" w:hAnsi="Times New Roman" w:cs="Times New Roman"/>
          <w:sz w:val="24"/>
        </w:rPr>
        <w:t xml:space="preserve">2) </w:t>
      </w:r>
      <w:r w:rsidR="0C3558CE" w:rsidRPr="7B082F7C">
        <w:rPr>
          <w:rFonts w:ascii="Times New Roman" w:hAnsi="Times New Roman" w:cs="Times New Roman"/>
          <w:sz w:val="24"/>
        </w:rPr>
        <w:t>logiandme</w:t>
      </w:r>
      <w:r w:rsidR="007C7D53" w:rsidRPr="7B082F7C">
        <w:rPr>
          <w:rFonts w:ascii="Times New Roman" w:hAnsi="Times New Roman" w:cs="Times New Roman"/>
          <w:sz w:val="24"/>
        </w:rPr>
        <w:t>id</w:t>
      </w:r>
      <w:r w:rsidR="0C3558CE" w:rsidRPr="7B082F7C">
        <w:rPr>
          <w:rFonts w:ascii="Times New Roman" w:hAnsi="Times New Roman" w:cs="Times New Roman"/>
          <w:sz w:val="24"/>
        </w:rPr>
        <w:t xml:space="preserve"> 3 aastat</w:t>
      </w:r>
      <w:r w:rsidR="00DD75D6" w:rsidRPr="7B082F7C">
        <w:rPr>
          <w:rFonts w:ascii="Times New Roman" w:hAnsi="Times New Roman" w:cs="Times New Roman"/>
          <w:sz w:val="24"/>
        </w:rPr>
        <w:t>.</w:t>
      </w:r>
      <w:r w:rsidR="0A083429" w:rsidRPr="7B082F7C">
        <w:rPr>
          <w:rFonts w:ascii="Times New Roman" w:hAnsi="Times New Roman" w:cs="Times New Roman"/>
          <w:sz w:val="24"/>
        </w:rPr>
        <w:t>“;</w:t>
      </w:r>
    </w:p>
    <w:p w14:paraId="74730E2F" w14:textId="71A9BB41" w:rsidR="170F6B95" w:rsidRDefault="170F6B95" w:rsidP="312C6A79">
      <w:pPr>
        <w:jc w:val="both"/>
        <w:rPr>
          <w:rFonts w:ascii="Times New Roman" w:hAnsi="Times New Roman" w:cs="Times New Roman"/>
          <w:sz w:val="24"/>
        </w:rPr>
      </w:pPr>
    </w:p>
    <w:p w14:paraId="168029D1" w14:textId="60BD6271" w:rsidR="00311148" w:rsidRDefault="4AB00B72"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7</w:t>
      </w:r>
      <w:r w:rsidR="0C196BA0" w:rsidRPr="40E4DBBB">
        <w:rPr>
          <w:rFonts w:ascii="Times New Roman" w:hAnsi="Times New Roman" w:cs="Times New Roman"/>
          <w:b/>
          <w:bCs/>
          <w:sz w:val="24"/>
        </w:rPr>
        <w:t>)</w:t>
      </w:r>
      <w:r w:rsidR="3067B08A" w:rsidRPr="40E4DBBB">
        <w:rPr>
          <w:rFonts w:ascii="Times New Roman" w:hAnsi="Times New Roman" w:cs="Times New Roman"/>
          <w:b/>
          <w:bCs/>
          <w:sz w:val="24"/>
        </w:rPr>
        <w:t xml:space="preserve"> </w:t>
      </w:r>
      <w:r w:rsidR="4762CE8A" w:rsidRPr="40E4DBBB">
        <w:rPr>
          <w:rFonts w:ascii="Times New Roman" w:hAnsi="Times New Roman" w:cs="Times New Roman"/>
          <w:sz w:val="24"/>
        </w:rPr>
        <w:t>seadus</w:t>
      </w:r>
      <w:r w:rsidR="1FD150BE" w:rsidRPr="40E4DBBB">
        <w:rPr>
          <w:rFonts w:ascii="Times New Roman" w:hAnsi="Times New Roman" w:cs="Times New Roman"/>
          <w:sz w:val="24"/>
        </w:rPr>
        <w:t>e</w:t>
      </w:r>
      <w:r w:rsidR="4762CE8A" w:rsidRPr="40E4DBBB">
        <w:rPr>
          <w:rFonts w:ascii="Times New Roman" w:hAnsi="Times New Roman" w:cs="Times New Roman"/>
          <w:sz w:val="24"/>
        </w:rPr>
        <w:t xml:space="preserve"> </w:t>
      </w:r>
      <w:r w:rsidR="1FD150BE" w:rsidRPr="40E4DBBB">
        <w:rPr>
          <w:rFonts w:ascii="Times New Roman" w:hAnsi="Times New Roman" w:cs="Times New Roman"/>
          <w:sz w:val="24"/>
        </w:rPr>
        <w:t xml:space="preserve">2. peatükki </w:t>
      </w:r>
      <w:r w:rsidR="4762CE8A" w:rsidRPr="40E4DBBB">
        <w:rPr>
          <w:rFonts w:ascii="Times New Roman" w:hAnsi="Times New Roman" w:cs="Times New Roman"/>
          <w:sz w:val="24"/>
        </w:rPr>
        <w:t>täiendatakse §-ga</w:t>
      </w:r>
      <w:r w:rsidR="016C826A" w:rsidRPr="40E4DBBB">
        <w:rPr>
          <w:rFonts w:ascii="Times New Roman" w:hAnsi="Times New Roman" w:cs="Times New Roman"/>
          <w:sz w:val="24"/>
        </w:rPr>
        <w:t xml:space="preserve"> 30¹</w:t>
      </w:r>
      <w:r w:rsidR="3067B08A" w:rsidRPr="40E4DBBB">
        <w:rPr>
          <w:rFonts w:ascii="Times New Roman" w:hAnsi="Times New Roman" w:cs="Times New Roman"/>
          <w:sz w:val="24"/>
        </w:rPr>
        <w:t xml:space="preserve"> järgmises sõnastuses:</w:t>
      </w:r>
    </w:p>
    <w:p w14:paraId="4857B7C3" w14:textId="77777777" w:rsidR="001C3D4E" w:rsidRPr="001C3D4E" w:rsidRDefault="001C3D4E" w:rsidP="75960641">
      <w:pPr>
        <w:jc w:val="both"/>
        <w:rPr>
          <w:rFonts w:ascii="Times New Roman" w:hAnsi="Times New Roman" w:cs="Times New Roman"/>
          <w:sz w:val="24"/>
        </w:rPr>
      </w:pPr>
    </w:p>
    <w:p w14:paraId="583DA8BA" w14:textId="6ECFB823" w:rsidR="001C3D4E" w:rsidRPr="001C3D4E" w:rsidRDefault="001C3D4E" w:rsidP="75960641">
      <w:pPr>
        <w:jc w:val="both"/>
        <w:rPr>
          <w:rFonts w:ascii="Times New Roman" w:hAnsi="Times New Roman" w:cs="Times New Roman"/>
          <w:b/>
          <w:bCs/>
          <w:sz w:val="24"/>
        </w:rPr>
      </w:pPr>
      <w:r w:rsidRPr="62F0CEF9">
        <w:rPr>
          <w:rFonts w:ascii="Times New Roman" w:hAnsi="Times New Roman" w:cs="Times New Roman"/>
          <w:sz w:val="24"/>
        </w:rPr>
        <w:t>„</w:t>
      </w:r>
      <w:r w:rsidRPr="62F0CEF9">
        <w:rPr>
          <w:rFonts w:ascii="Times New Roman" w:hAnsi="Times New Roman" w:cs="Times New Roman"/>
          <w:b/>
          <w:bCs/>
          <w:sz w:val="24"/>
        </w:rPr>
        <w:t>§ 30</w:t>
      </w:r>
      <w:r w:rsidRPr="62F0CEF9">
        <w:rPr>
          <w:rFonts w:ascii="Times New Roman" w:hAnsi="Times New Roman" w:cs="Times New Roman"/>
          <w:b/>
          <w:bCs/>
          <w:sz w:val="24"/>
          <w:vertAlign w:val="superscript"/>
        </w:rPr>
        <w:t>1</w:t>
      </w:r>
      <w:r w:rsidRPr="62F0CEF9">
        <w:rPr>
          <w:rFonts w:ascii="Times New Roman" w:hAnsi="Times New Roman" w:cs="Times New Roman"/>
          <w:b/>
          <w:bCs/>
          <w:sz w:val="24"/>
        </w:rPr>
        <w:t>. Erand vastavushindamismenetluses</w:t>
      </w:r>
    </w:p>
    <w:p w14:paraId="408A0BFF" w14:textId="6E7A66BD" w:rsidR="62F0CEF9" w:rsidRDefault="62F0CEF9" w:rsidP="75960641">
      <w:pPr>
        <w:jc w:val="both"/>
        <w:rPr>
          <w:rFonts w:ascii="Times New Roman" w:hAnsi="Times New Roman" w:cs="Times New Roman"/>
          <w:sz w:val="24"/>
        </w:rPr>
      </w:pPr>
    </w:p>
    <w:p w14:paraId="6A6D2D86" w14:textId="77511DF3" w:rsidR="00CB1D50" w:rsidRDefault="5FDE101B" w:rsidP="40E4DBBB">
      <w:pPr>
        <w:jc w:val="both"/>
        <w:rPr>
          <w:rFonts w:ascii="Times New Roman" w:hAnsi="Times New Roman" w:cs="Times New Roman"/>
          <w:sz w:val="24"/>
        </w:rPr>
      </w:pPr>
      <w:r w:rsidRPr="70FFD05B">
        <w:rPr>
          <w:rFonts w:ascii="Times New Roman" w:hAnsi="Times New Roman" w:cs="Times New Roman"/>
          <w:sz w:val="24"/>
        </w:rPr>
        <w:t>(1)</w:t>
      </w:r>
      <w:r w:rsidR="6738D071" w:rsidRPr="5BD0F0D5">
        <w:rPr>
          <w:rFonts w:ascii="Times New Roman" w:hAnsi="Times New Roman" w:cs="Times New Roman"/>
          <w:sz w:val="24"/>
        </w:rPr>
        <w:t xml:space="preserve"> Seade, mis ei ole veel läbinud määruse (EL) 2017/745 artiklis 52 või määruse (EL) 2017/746 artiklis 48 sätestatud vastavushindamismenetlust</w:t>
      </w:r>
      <w:r w:rsidR="075863AA" w:rsidRPr="40E4DBBB">
        <w:rPr>
          <w:rFonts w:ascii="Times New Roman" w:hAnsi="Times New Roman" w:cs="Times New Roman"/>
          <w:sz w:val="24"/>
        </w:rPr>
        <w:t xml:space="preserve">, võib Eesti turule lasta või Eestis kasutusele võtta, kui selle seadme kasutamine on rahvatervise </w:t>
      </w:r>
      <w:r w:rsidR="3D31B169" w:rsidRPr="40E4DBBB">
        <w:rPr>
          <w:rFonts w:ascii="Times New Roman" w:hAnsi="Times New Roman" w:cs="Times New Roman"/>
          <w:sz w:val="24"/>
        </w:rPr>
        <w:t xml:space="preserve">või </w:t>
      </w:r>
      <w:r w:rsidR="075863AA" w:rsidRPr="40E4DBBB">
        <w:rPr>
          <w:rFonts w:ascii="Times New Roman" w:hAnsi="Times New Roman" w:cs="Times New Roman"/>
          <w:sz w:val="24"/>
        </w:rPr>
        <w:t xml:space="preserve">patsiendi ohutuse või tervise huvides ning Ravimiamet on andnud </w:t>
      </w:r>
      <w:r w:rsidR="005F420F" w:rsidRPr="70FFD05B">
        <w:rPr>
          <w:rFonts w:ascii="Times New Roman" w:hAnsi="Times New Roman" w:cs="Times New Roman"/>
          <w:sz w:val="24"/>
        </w:rPr>
        <w:t>tootjale</w:t>
      </w:r>
      <w:r w:rsidR="005F420F">
        <w:rPr>
          <w:rFonts w:ascii="Times New Roman" w:hAnsi="Times New Roman" w:cs="Times New Roman"/>
          <w:sz w:val="24"/>
        </w:rPr>
        <w:t xml:space="preserve"> </w:t>
      </w:r>
      <w:r w:rsidR="075863AA" w:rsidRPr="40E4DBBB">
        <w:rPr>
          <w:rFonts w:ascii="Times New Roman" w:hAnsi="Times New Roman" w:cs="Times New Roman"/>
          <w:sz w:val="24"/>
        </w:rPr>
        <w:t>piiratud ajaks loa erandkorras seadme Eesti turule laskmiseks või kasutusele võtmiseks.</w:t>
      </w:r>
    </w:p>
    <w:p w14:paraId="13F1C5A2" w14:textId="6E142E82" w:rsidR="62F0CEF9" w:rsidRDefault="62F0CEF9" w:rsidP="75960641">
      <w:pPr>
        <w:jc w:val="both"/>
        <w:rPr>
          <w:rFonts w:ascii="Times New Roman" w:hAnsi="Times New Roman" w:cs="Times New Roman"/>
          <w:sz w:val="24"/>
        </w:rPr>
      </w:pPr>
    </w:p>
    <w:p w14:paraId="507ECDB2" w14:textId="237C5893" w:rsidR="001C3D4E" w:rsidRPr="001C3D4E" w:rsidRDefault="00CB1D50" w:rsidP="75960641">
      <w:pPr>
        <w:jc w:val="both"/>
        <w:rPr>
          <w:rFonts w:ascii="Times New Roman" w:hAnsi="Times New Roman" w:cs="Times New Roman"/>
          <w:sz w:val="24"/>
        </w:rPr>
      </w:pPr>
      <w:r>
        <w:rPr>
          <w:rFonts w:ascii="Times New Roman" w:hAnsi="Times New Roman" w:cs="Times New Roman"/>
          <w:sz w:val="24"/>
        </w:rPr>
        <w:t xml:space="preserve">(2) </w:t>
      </w:r>
      <w:r w:rsidRPr="00CB1D50">
        <w:rPr>
          <w:rFonts w:ascii="Times New Roman" w:hAnsi="Times New Roman" w:cs="Times New Roman"/>
          <w:sz w:val="24"/>
        </w:rPr>
        <w:t>Teave erandi taotlemiseks esitatavate andmete ja dokumentide kohta avaldatakse Ravimiameti veebilehel. Ravimiamet teeb erandi võimaldamise ja tingimuste kohta otsuse 30 päeva jooksul.</w:t>
      </w:r>
      <w:r w:rsidR="001C3D4E">
        <w:rPr>
          <w:rFonts w:ascii="Times New Roman" w:hAnsi="Times New Roman" w:cs="Times New Roman"/>
          <w:sz w:val="24"/>
        </w:rPr>
        <w:t>“;</w:t>
      </w:r>
    </w:p>
    <w:p w14:paraId="4E9F6EB2" w14:textId="77777777" w:rsidR="001C3D4E" w:rsidRPr="00311148" w:rsidRDefault="001C3D4E" w:rsidP="75960641">
      <w:pPr>
        <w:jc w:val="both"/>
        <w:rPr>
          <w:rFonts w:ascii="Times New Roman" w:hAnsi="Times New Roman" w:cs="Times New Roman"/>
          <w:b/>
          <w:bCs/>
          <w:sz w:val="24"/>
        </w:rPr>
      </w:pPr>
    </w:p>
    <w:p w14:paraId="16FF9413" w14:textId="03DB04E2" w:rsidR="009D16EE" w:rsidRDefault="33F81694" w:rsidP="40E4DBBB">
      <w:pPr>
        <w:rPr>
          <w:rFonts w:ascii="Times New Roman" w:hAnsi="Times New Roman" w:cs="Times New Roman"/>
          <w:sz w:val="24"/>
        </w:rPr>
      </w:pPr>
      <w:r w:rsidRPr="5BD0F0D5">
        <w:rPr>
          <w:rFonts w:ascii="Times New Roman" w:hAnsi="Times New Roman" w:cs="Times New Roman"/>
          <w:b/>
          <w:bCs/>
          <w:sz w:val="24"/>
        </w:rPr>
        <w:t>1</w:t>
      </w:r>
      <w:r w:rsidR="648687EC" w:rsidRPr="5BD0F0D5">
        <w:rPr>
          <w:rFonts w:ascii="Times New Roman" w:hAnsi="Times New Roman" w:cs="Times New Roman"/>
          <w:b/>
          <w:bCs/>
          <w:sz w:val="24"/>
        </w:rPr>
        <w:t>8</w:t>
      </w:r>
      <w:r w:rsidR="2D213D4C" w:rsidRPr="40E4DBBB">
        <w:rPr>
          <w:rFonts w:ascii="Times New Roman" w:hAnsi="Times New Roman" w:cs="Times New Roman"/>
          <w:b/>
          <w:bCs/>
          <w:sz w:val="24"/>
        </w:rPr>
        <w:t xml:space="preserve">) </w:t>
      </w:r>
      <w:r w:rsidR="2D213D4C" w:rsidRPr="40E4DBBB">
        <w:rPr>
          <w:rFonts w:ascii="Times New Roman" w:hAnsi="Times New Roman" w:cs="Times New Roman"/>
          <w:sz w:val="24"/>
        </w:rPr>
        <w:t>paragrahvi 32 lõi</w:t>
      </w:r>
      <w:r w:rsidR="6F259341" w:rsidRPr="40E4DBBB">
        <w:rPr>
          <w:rFonts w:ascii="Times New Roman" w:hAnsi="Times New Roman" w:cs="Times New Roman"/>
          <w:sz w:val="24"/>
        </w:rPr>
        <w:t xml:space="preserve">kest </w:t>
      </w:r>
      <w:r w:rsidR="2D213D4C" w:rsidRPr="40E4DBBB">
        <w:rPr>
          <w:rFonts w:ascii="Times New Roman" w:hAnsi="Times New Roman" w:cs="Times New Roman"/>
          <w:sz w:val="24"/>
        </w:rPr>
        <w:t>1</w:t>
      </w:r>
      <w:r w:rsidR="696EFC29" w:rsidRPr="40E4DBBB">
        <w:rPr>
          <w:rFonts w:ascii="Times New Roman" w:hAnsi="Times New Roman" w:cs="Times New Roman"/>
          <w:sz w:val="24"/>
        </w:rPr>
        <w:t xml:space="preserve"> jäetakse välja sõnad „</w:t>
      </w:r>
      <w:r w:rsidR="2E132997" w:rsidRPr="40E4DBBB">
        <w:rPr>
          <w:rFonts w:ascii="Times New Roman" w:hAnsi="Times New Roman" w:cs="Times New Roman"/>
          <w:sz w:val="24"/>
        </w:rPr>
        <w:t>professionaalse kasutaja</w:t>
      </w:r>
      <w:r w:rsidR="696EFC29" w:rsidRPr="40E4DBBB">
        <w:rPr>
          <w:rFonts w:ascii="Times New Roman" w:hAnsi="Times New Roman" w:cs="Times New Roman"/>
          <w:sz w:val="24"/>
        </w:rPr>
        <w:t>”</w:t>
      </w:r>
      <w:r w:rsidR="2E132997" w:rsidRPr="40E4DBBB">
        <w:rPr>
          <w:rFonts w:ascii="Times New Roman" w:hAnsi="Times New Roman" w:cs="Times New Roman"/>
          <w:sz w:val="24"/>
        </w:rPr>
        <w:t>;</w:t>
      </w:r>
    </w:p>
    <w:p w14:paraId="4A2DF29E" w14:textId="77777777" w:rsidR="00E90591" w:rsidRDefault="00E90591" w:rsidP="00DC304B">
      <w:pPr>
        <w:jc w:val="both"/>
        <w:rPr>
          <w:rFonts w:ascii="Times New Roman" w:hAnsi="Times New Roman" w:cs="Times New Roman"/>
          <w:sz w:val="24"/>
        </w:rPr>
      </w:pPr>
    </w:p>
    <w:p w14:paraId="2CBC37F5" w14:textId="2E973FA1" w:rsidR="00D520F1" w:rsidRDefault="648687EC" w:rsidP="40E4DBBB">
      <w:pPr>
        <w:jc w:val="both"/>
        <w:rPr>
          <w:rFonts w:ascii="Times New Roman" w:hAnsi="Times New Roman" w:cs="Times New Roman"/>
          <w:sz w:val="24"/>
        </w:rPr>
      </w:pPr>
      <w:r w:rsidRPr="40E4DBBB">
        <w:rPr>
          <w:rFonts w:ascii="Times New Roman" w:hAnsi="Times New Roman" w:cs="Times New Roman"/>
          <w:b/>
          <w:bCs/>
          <w:sz w:val="24"/>
        </w:rPr>
        <w:t>19</w:t>
      </w:r>
      <w:r w:rsidR="2E132997" w:rsidRPr="40E4DBBB">
        <w:rPr>
          <w:rFonts w:ascii="Times New Roman" w:hAnsi="Times New Roman" w:cs="Times New Roman"/>
          <w:b/>
          <w:bCs/>
          <w:sz w:val="24"/>
        </w:rPr>
        <w:t>)</w:t>
      </w:r>
      <w:r w:rsidR="2E132997" w:rsidRPr="40E4DBBB">
        <w:rPr>
          <w:rFonts w:ascii="Times New Roman" w:hAnsi="Times New Roman" w:cs="Times New Roman"/>
          <w:sz w:val="24"/>
        </w:rPr>
        <w:t xml:space="preserve"> </w:t>
      </w:r>
      <w:r w:rsidR="367D9AC0" w:rsidRPr="40E4DBBB">
        <w:rPr>
          <w:rFonts w:ascii="Times New Roman" w:hAnsi="Times New Roman" w:cs="Times New Roman"/>
          <w:sz w:val="24"/>
        </w:rPr>
        <w:t>paragrahvi 32 lõige 2 tunnistatakse kehtetuks;</w:t>
      </w:r>
    </w:p>
    <w:p w14:paraId="1B6CBF79" w14:textId="4BBB7464" w:rsidR="00E90591" w:rsidRDefault="00E90591" w:rsidP="00DC304B">
      <w:pPr>
        <w:jc w:val="both"/>
        <w:rPr>
          <w:rFonts w:ascii="Times New Roman" w:hAnsi="Times New Roman" w:cs="Times New Roman"/>
          <w:sz w:val="24"/>
        </w:rPr>
      </w:pPr>
    </w:p>
    <w:p w14:paraId="12E35820" w14:textId="1EC80A28" w:rsidR="003201A7" w:rsidRDefault="55FE7909" w:rsidP="40E4DBBB">
      <w:pPr>
        <w:jc w:val="both"/>
        <w:rPr>
          <w:rFonts w:ascii="Times New Roman" w:hAnsi="Times New Roman" w:cs="Times New Roman"/>
          <w:sz w:val="24"/>
        </w:rPr>
      </w:pPr>
      <w:r w:rsidRPr="40E4DBBB">
        <w:rPr>
          <w:rFonts w:ascii="Times New Roman" w:hAnsi="Times New Roman" w:cs="Times New Roman"/>
          <w:b/>
          <w:bCs/>
          <w:sz w:val="24"/>
        </w:rPr>
        <w:t>2</w:t>
      </w:r>
      <w:r w:rsidR="648687EC" w:rsidRPr="40E4DBBB">
        <w:rPr>
          <w:rFonts w:ascii="Times New Roman" w:hAnsi="Times New Roman" w:cs="Times New Roman"/>
          <w:b/>
          <w:bCs/>
          <w:sz w:val="24"/>
        </w:rPr>
        <w:t>0</w:t>
      </w:r>
      <w:r w:rsidR="674FDC33" w:rsidRPr="40E4DBBB">
        <w:rPr>
          <w:rFonts w:ascii="Times New Roman" w:hAnsi="Times New Roman" w:cs="Times New Roman"/>
          <w:b/>
          <w:bCs/>
          <w:sz w:val="24"/>
        </w:rPr>
        <w:t>)</w:t>
      </w:r>
      <w:r w:rsidR="674FDC33" w:rsidRPr="40E4DBBB">
        <w:rPr>
          <w:rFonts w:ascii="Times New Roman" w:hAnsi="Times New Roman" w:cs="Times New Roman"/>
          <w:sz w:val="24"/>
        </w:rPr>
        <w:t xml:space="preserve"> paragrahv</w:t>
      </w:r>
      <w:ins w:id="41" w:author="Maarja-Liis Lall - JUSTDIGI" w:date="2026-06-25T15:49:00Z" w16du:dateUtc="2026-06-25T12:49:00Z">
        <w:r w:rsidR="00132F93">
          <w:rPr>
            <w:rFonts w:ascii="Times New Roman" w:hAnsi="Times New Roman" w:cs="Times New Roman"/>
            <w:sz w:val="24"/>
          </w:rPr>
          <w:t>i</w:t>
        </w:r>
      </w:ins>
      <w:r w:rsidR="674FDC33" w:rsidRPr="40E4DBBB">
        <w:rPr>
          <w:rFonts w:ascii="Times New Roman" w:hAnsi="Times New Roman" w:cs="Times New Roman"/>
          <w:sz w:val="24"/>
        </w:rPr>
        <w:t xml:space="preserve"> 32</w:t>
      </w:r>
      <w:r w:rsidR="674FDC33" w:rsidRPr="40E4DBBB">
        <w:rPr>
          <w:rFonts w:ascii="Times New Roman" w:hAnsi="Times New Roman" w:cs="Times New Roman"/>
          <w:sz w:val="24"/>
          <w:vertAlign w:val="superscript"/>
        </w:rPr>
        <w:t>1</w:t>
      </w:r>
      <w:r w:rsidR="674FDC33" w:rsidRPr="40E4DBBB">
        <w:rPr>
          <w:rFonts w:ascii="Times New Roman" w:hAnsi="Times New Roman" w:cs="Times New Roman"/>
          <w:sz w:val="24"/>
        </w:rPr>
        <w:t xml:space="preserve"> </w:t>
      </w:r>
      <w:ins w:id="42" w:author="Maarja-Liis Lall - JUSTDIGI" w:date="2026-06-25T15:49:00Z" w16du:dateUtc="2026-06-25T12:49:00Z">
        <w:r w:rsidR="00132F93">
          <w:rPr>
            <w:rFonts w:ascii="Times New Roman" w:hAnsi="Times New Roman" w:cs="Times New Roman"/>
            <w:sz w:val="24"/>
          </w:rPr>
          <w:t xml:space="preserve">tekst </w:t>
        </w:r>
      </w:ins>
      <w:r w:rsidR="35261A83" w:rsidRPr="40E4DBBB">
        <w:rPr>
          <w:rFonts w:ascii="Times New Roman" w:hAnsi="Times New Roman" w:cs="Times New Roman"/>
          <w:sz w:val="24"/>
        </w:rPr>
        <w:t>muudetakse ja sõnastatakse järgmiselt</w:t>
      </w:r>
      <w:r w:rsidR="48BAF58C" w:rsidRPr="40E4DBBB">
        <w:rPr>
          <w:rFonts w:ascii="Times New Roman" w:hAnsi="Times New Roman" w:cs="Times New Roman"/>
          <w:sz w:val="24"/>
        </w:rPr>
        <w:t>:</w:t>
      </w:r>
    </w:p>
    <w:p w14:paraId="5F5F048C" w14:textId="4D5978D1" w:rsidR="003201A7" w:rsidRDefault="003201A7" w:rsidP="02C11898">
      <w:pPr>
        <w:jc w:val="both"/>
        <w:rPr>
          <w:rFonts w:ascii="Times New Roman" w:hAnsi="Times New Roman" w:cs="Times New Roman"/>
          <w:b/>
          <w:bCs/>
          <w:sz w:val="24"/>
        </w:rPr>
      </w:pPr>
    </w:p>
    <w:p w14:paraId="4AE2C80B" w14:textId="30F3F211" w:rsidR="003201A7" w:rsidDel="00132F93" w:rsidRDefault="004C585B" w:rsidP="02C11898">
      <w:pPr>
        <w:jc w:val="both"/>
        <w:rPr>
          <w:del w:id="43" w:author="Maarja-Liis Lall - JUSTDIGI" w:date="2026-06-25T15:49:00Z" w16du:dateUtc="2026-06-25T12:49:00Z"/>
          <w:rFonts w:ascii="Times New Roman" w:hAnsi="Times New Roman" w:cs="Times New Roman"/>
          <w:color w:val="000000" w:themeColor="text1"/>
          <w:sz w:val="24"/>
        </w:rPr>
      </w:pPr>
      <w:commentRangeStart w:id="44"/>
      <w:r>
        <w:rPr>
          <w:rFonts w:ascii="Times New Roman" w:hAnsi="Times New Roman" w:cs="Times New Roman"/>
          <w:sz w:val="24"/>
        </w:rPr>
        <w:t>„</w:t>
      </w:r>
      <w:del w:id="45" w:author="Maarja-Liis Lall - JUSTDIGI" w:date="2026-06-25T15:49:00Z" w16du:dateUtc="2026-06-25T12:49:00Z">
        <w:r w:rsidR="595E06F3" w:rsidRPr="02C11898" w:rsidDel="00132F93">
          <w:rPr>
            <w:rFonts w:ascii="Times New Roman" w:hAnsi="Times New Roman" w:cs="Times New Roman"/>
            <w:b/>
            <w:bCs/>
            <w:sz w:val="24"/>
          </w:rPr>
          <w:delText>§ 32</w:delText>
        </w:r>
        <w:r w:rsidR="595E06F3" w:rsidRPr="02C11898" w:rsidDel="00132F93">
          <w:rPr>
            <w:rFonts w:ascii="Times New Roman" w:hAnsi="Times New Roman" w:cs="Times New Roman"/>
            <w:b/>
            <w:bCs/>
            <w:sz w:val="24"/>
            <w:vertAlign w:val="superscript"/>
          </w:rPr>
          <w:delText>1</w:delText>
        </w:r>
        <w:r w:rsidR="595E06F3" w:rsidRPr="02C11898" w:rsidDel="00132F93">
          <w:rPr>
            <w:rFonts w:ascii="Times New Roman" w:hAnsi="Times New Roman" w:cs="Times New Roman"/>
            <w:b/>
            <w:bCs/>
            <w:sz w:val="24"/>
          </w:rPr>
          <w:delText>.</w:delText>
        </w:r>
        <w:r w:rsidR="595E06F3" w:rsidRPr="02C11898" w:rsidDel="00132F93">
          <w:rPr>
            <w:rFonts w:eastAsia="Arial"/>
            <w:b/>
            <w:bCs/>
            <w:sz w:val="24"/>
          </w:rPr>
          <w:delText> </w:delText>
        </w:r>
        <w:r w:rsidR="595E06F3" w:rsidRPr="02C11898" w:rsidDel="00132F93">
          <w:rPr>
            <w:rFonts w:ascii="Times New Roman" w:hAnsi="Times New Roman" w:cs="Times New Roman"/>
            <w:b/>
            <w:bCs/>
            <w:sz w:val="24"/>
          </w:rPr>
          <w:delText>  Meditsiiniseadme müük meditsiiniseadme kaardi alusel</w:delText>
        </w:r>
      </w:del>
      <w:commentRangeEnd w:id="44"/>
      <w:r w:rsidR="00132F93">
        <w:rPr>
          <w:rStyle w:val="CommentReference"/>
          <w:rFonts w:ascii="Times New Roman" w:hAnsi="Times New Roman" w:cs="Times New Roman"/>
          <w:color w:val="000000" w:themeColor="text1"/>
          <w:sz w:val="24"/>
          <w:szCs w:val="24"/>
        </w:rPr>
        <w:commentReference w:id="44"/>
      </w:r>
    </w:p>
    <w:p w14:paraId="07C407DA" w14:textId="2BFE39E1" w:rsidR="003201A7" w:rsidDel="00132F93" w:rsidRDefault="003201A7" w:rsidP="02C11898">
      <w:pPr>
        <w:jc w:val="both"/>
        <w:rPr>
          <w:del w:id="46" w:author="Maarja-Liis Lall - JUSTDIGI" w:date="2026-06-25T15:49:00Z" w16du:dateUtc="2026-06-25T12:49:00Z"/>
          <w:rFonts w:ascii="Times New Roman" w:hAnsi="Times New Roman" w:cs="Times New Roman"/>
          <w:color w:val="000000" w:themeColor="text1"/>
          <w:sz w:val="24"/>
        </w:rPr>
      </w:pPr>
    </w:p>
    <w:p w14:paraId="3B16226F" w14:textId="2F03E707" w:rsidR="003201A7" w:rsidRDefault="4B80DAE1" w:rsidP="312C6A79">
      <w:pPr>
        <w:jc w:val="both"/>
        <w:rPr>
          <w:rFonts w:ascii="Times New Roman" w:hAnsi="Times New Roman" w:cs="Times New Roman"/>
          <w:color w:val="000000" w:themeColor="text1"/>
          <w:sz w:val="24"/>
        </w:rPr>
      </w:pPr>
      <w:r w:rsidRPr="312C6A79">
        <w:rPr>
          <w:rFonts w:ascii="Times New Roman" w:hAnsi="Times New Roman" w:cs="Times New Roman"/>
          <w:sz w:val="24"/>
        </w:rPr>
        <w:lastRenderedPageBreak/>
        <w:t>(1) Meditsiiniseadme müügil ja üüri</w:t>
      </w:r>
      <w:r w:rsidR="05F6339D" w:rsidRPr="312C6A79">
        <w:rPr>
          <w:rFonts w:ascii="Times New Roman" w:hAnsi="Times New Roman" w:cs="Times New Roman"/>
          <w:sz w:val="24"/>
        </w:rPr>
        <w:t>mise</w:t>
      </w:r>
      <w:r w:rsidRPr="312C6A79">
        <w:rPr>
          <w:rFonts w:ascii="Times New Roman" w:hAnsi="Times New Roman" w:cs="Times New Roman"/>
          <w:sz w:val="24"/>
        </w:rPr>
        <w:t>l meditsiiniseadme kaardi (edaspidi </w:t>
      </w:r>
      <w:r w:rsidRPr="312C6A79">
        <w:rPr>
          <w:rFonts w:ascii="Times New Roman" w:hAnsi="Times New Roman" w:cs="Times New Roman"/>
          <w:i/>
          <w:iCs/>
          <w:sz w:val="24"/>
        </w:rPr>
        <w:t>kaart</w:t>
      </w:r>
      <w:r w:rsidRPr="312C6A79">
        <w:rPr>
          <w:rFonts w:ascii="Times New Roman" w:hAnsi="Times New Roman" w:cs="Times New Roman"/>
          <w:sz w:val="24"/>
        </w:rPr>
        <w:t>) alusel tuleb ostjat ja üürijat teavitada meditsiiniseadme sihtotstarbekohasest ja ohutust kasutamisest, meditsiiniseadme kasutamisega kaasneda võivatest võimalikest jääkriskidest ning soovimatutest kõrvaltoimetest ja kõrvalnähtudest. Asjakohasel juhul tuleb ostja tähelepanu juhtida meditsiiniseadmega kaasnevatele piirangutele, vastunäidustustele, ettevaatusabinõudele</w:t>
      </w:r>
      <w:r w:rsidR="01AC822F" w:rsidRPr="312C6A79">
        <w:rPr>
          <w:rFonts w:ascii="Times New Roman" w:hAnsi="Times New Roman" w:cs="Times New Roman"/>
          <w:sz w:val="24"/>
        </w:rPr>
        <w:t>, h</w:t>
      </w:r>
      <w:r w:rsidRPr="312C6A79">
        <w:rPr>
          <w:rFonts w:ascii="Times New Roman" w:hAnsi="Times New Roman" w:cs="Times New Roman"/>
          <w:sz w:val="24"/>
        </w:rPr>
        <w:t>oiatustele ja hooldamise tingimustele.</w:t>
      </w:r>
    </w:p>
    <w:p w14:paraId="68DBEF72" w14:textId="74CBCCA8" w:rsidR="003201A7" w:rsidRDefault="595E06F3"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  </w:t>
      </w:r>
    </w:p>
    <w:p w14:paraId="735D9792" w14:textId="0B060001" w:rsidR="003201A7" w:rsidRDefault="595E06F3"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 xml:space="preserve">(2) Kaart on isikule </w:t>
      </w:r>
      <w:commentRangeStart w:id="47"/>
      <w:r w:rsidR="7E6A3EC6" w:rsidRPr="02C11898">
        <w:rPr>
          <w:rFonts w:ascii="Times New Roman" w:hAnsi="Times New Roman" w:cs="Times New Roman"/>
          <w:sz w:val="24"/>
        </w:rPr>
        <w:t xml:space="preserve">meditsiiniseadme </w:t>
      </w:r>
      <w:r w:rsidRPr="02C11898">
        <w:rPr>
          <w:rFonts w:ascii="Times New Roman" w:hAnsi="Times New Roman" w:cs="Times New Roman"/>
          <w:sz w:val="24"/>
        </w:rPr>
        <w:t xml:space="preserve">vajaduse tuvastaja </w:t>
      </w:r>
      <w:commentRangeEnd w:id="47"/>
      <w:r w:rsidR="00755DB7" w:rsidRPr="02C11898">
        <w:rPr>
          <w:rStyle w:val="CommentReference"/>
          <w:rFonts w:ascii="Times New Roman" w:hAnsi="Times New Roman" w:cs="Times New Roman"/>
          <w:sz w:val="24"/>
          <w:szCs w:val="24"/>
        </w:rPr>
        <w:commentReference w:id="47"/>
      </w:r>
      <w:r w:rsidRPr="02C11898">
        <w:rPr>
          <w:rFonts w:ascii="Times New Roman" w:hAnsi="Times New Roman" w:cs="Times New Roman"/>
          <w:sz w:val="24"/>
        </w:rPr>
        <w:t>poolt sobiva meditsiiniseadme määramiseks väljakirjutatud dokument.</w:t>
      </w:r>
    </w:p>
    <w:p w14:paraId="4DD2BAD7" w14:textId="26DC74FD" w:rsidR="003201A7" w:rsidRDefault="003201A7" w:rsidP="02C11898">
      <w:pPr>
        <w:jc w:val="both"/>
        <w:rPr>
          <w:rFonts w:ascii="Times New Roman" w:hAnsi="Times New Roman" w:cs="Times New Roman"/>
          <w:sz w:val="24"/>
        </w:rPr>
      </w:pPr>
    </w:p>
    <w:p w14:paraId="156514F7" w14:textId="749E9C1B" w:rsidR="003201A7" w:rsidRDefault="595E06F3"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(3) Meditsiiniseadme müügil ja üürimisel kaardi alusel peab müüja veenduma seadme sobivuses ja vajaduse korral tagama selle kohandamise kasutajale.</w:t>
      </w:r>
    </w:p>
    <w:p w14:paraId="69D0C32F" w14:textId="50619992" w:rsidR="003201A7" w:rsidRDefault="003201A7" w:rsidP="02C11898">
      <w:pPr>
        <w:jc w:val="both"/>
        <w:rPr>
          <w:rFonts w:ascii="Times New Roman" w:hAnsi="Times New Roman" w:cs="Times New Roman"/>
          <w:sz w:val="24"/>
        </w:rPr>
      </w:pPr>
    </w:p>
    <w:p w14:paraId="77323316" w14:textId="551DC70C" w:rsidR="003201A7" w:rsidRDefault="595E06F3" w:rsidP="00DC304B">
      <w:pPr>
        <w:jc w:val="both"/>
        <w:rPr>
          <w:rFonts w:ascii="Times New Roman" w:hAnsi="Times New Roman" w:cs="Times New Roman"/>
          <w:sz w:val="24"/>
        </w:rPr>
      </w:pPr>
      <w:r w:rsidRPr="02C11898">
        <w:rPr>
          <w:rFonts w:ascii="Times New Roman" w:hAnsi="Times New Roman" w:cs="Times New Roman"/>
          <w:sz w:val="24"/>
        </w:rPr>
        <w:t>(4) Meditsiiniseadme müüja ja üürija peab dokumenteerima seadmete kohta esitatud kaebused, märkides andmed kaebuse esitaja, seadme, kaebuse olemuse ja kaebusega seonduvate asjaolude kohta. Meditsiiniseadme müüja ja üürija juures kaebuse lahendamise käik tuleb dokumenteerida.</w:t>
      </w:r>
      <w:r w:rsidR="00F338E1">
        <w:rPr>
          <w:rFonts w:ascii="Times New Roman" w:hAnsi="Times New Roman" w:cs="Times New Roman"/>
          <w:sz w:val="24"/>
        </w:rPr>
        <w:t>“</w:t>
      </w:r>
      <w:r w:rsidR="003307C1" w:rsidRPr="02C11898">
        <w:rPr>
          <w:rFonts w:ascii="Times New Roman" w:hAnsi="Times New Roman" w:cs="Times New Roman"/>
          <w:sz w:val="24"/>
        </w:rPr>
        <w:t>;</w:t>
      </w:r>
    </w:p>
    <w:p w14:paraId="33D440D8" w14:textId="7C38C594" w:rsidR="00E84143" w:rsidRDefault="00E84143" w:rsidP="00DC304B">
      <w:pPr>
        <w:jc w:val="both"/>
        <w:rPr>
          <w:rFonts w:ascii="Times New Roman" w:hAnsi="Times New Roman" w:cs="Times New Roman"/>
          <w:sz w:val="24"/>
        </w:rPr>
      </w:pPr>
    </w:p>
    <w:p w14:paraId="322ACBD5" w14:textId="711EC449" w:rsidR="0061758E" w:rsidRDefault="55F4F328" w:rsidP="40E4DBBB">
      <w:pPr>
        <w:jc w:val="both"/>
        <w:rPr>
          <w:rFonts w:ascii="Times New Roman" w:hAnsi="Times New Roman" w:cs="Times New Roman"/>
          <w:sz w:val="24"/>
        </w:rPr>
      </w:pPr>
      <w:commentRangeStart w:id="48"/>
      <w:r w:rsidRPr="70FFD05B">
        <w:rPr>
          <w:rFonts w:ascii="Times New Roman" w:hAnsi="Times New Roman" w:cs="Times New Roman"/>
          <w:b/>
          <w:bCs/>
          <w:sz w:val="24"/>
        </w:rPr>
        <w:t>2</w:t>
      </w:r>
      <w:r w:rsidR="56E4EE9F" w:rsidRPr="70FFD05B">
        <w:rPr>
          <w:rFonts w:ascii="Times New Roman" w:hAnsi="Times New Roman" w:cs="Times New Roman"/>
          <w:b/>
          <w:bCs/>
          <w:sz w:val="24"/>
        </w:rPr>
        <w:t>1</w:t>
      </w:r>
      <w:r w:rsidR="2487C019" w:rsidRPr="70FFD05B">
        <w:rPr>
          <w:rFonts w:ascii="Times New Roman" w:hAnsi="Times New Roman" w:cs="Times New Roman"/>
          <w:b/>
          <w:bCs/>
          <w:sz w:val="24"/>
        </w:rPr>
        <w:t>)</w:t>
      </w:r>
      <w:r w:rsidR="282BE9E4" w:rsidRPr="70FFD05B">
        <w:rPr>
          <w:rFonts w:ascii="Times New Roman" w:hAnsi="Times New Roman" w:cs="Times New Roman"/>
          <w:sz w:val="24"/>
        </w:rPr>
        <w:t xml:space="preserve"> </w:t>
      </w:r>
      <w:r w:rsidR="19F0567D" w:rsidRPr="70FFD05B">
        <w:rPr>
          <w:rFonts w:ascii="Times New Roman" w:hAnsi="Times New Roman" w:cs="Times New Roman"/>
          <w:sz w:val="24"/>
        </w:rPr>
        <w:t>paragrahv</w:t>
      </w:r>
      <w:ins w:id="49" w:author="Maarja-Liis Lall - JUSTDIGI" w:date="2026-06-25T16:00:00Z" w16du:dateUtc="2026-06-25T13:00:00Z">
        <w:r w:rsidR="002A0397">
          <w:rPr>
            <w:rFonts w:ascii="Times New Roman" w:hAnsi="Times New Roman" w:cs="Times New Roman"/>
            <w:sz w:val="24"/>
          </w:rPr>
          <w:t>i</w:t>
        </w:r>
      </w:ins>
      <w:r w:rsidR="19F0567D" w:rsidRPr="70FFD05B">
        <w:rPr>
          <w:rFonts w:ascii="Times New Roman" w:hAnsi="Times New Roman" w:cs="Times New Roman"/>
          <w:sz w:val="24"/>
        </w:rPr>
        <w:t xml:space="preserve"> </w:t>
      </w:r>
      <w:r w:rsidR="282BE9E4" w:rsidRPr="70FFD05B">
        <w:rPr>
          <w:rFonts w:ascii="Times New Roman" w:hAnsi="Times New Roman" w:cs="Times New Roman"/>
          <w:sz w:val="24"/>
        </w:rPr>
        <w:t>3</w:t>
      </w:r>
      <w:r w:rsidR="6D8EB1AD" w:rsidRPr="70FFD05B">
        <w:rPr>
          <w:rFonts w:ascii="Times New Roman" w:hAnsi="Times New Roman" w:cs="Times New Roman"/>
          <w:sz w:val="24"/>
        </w:rPr>
        <w:t>2</w:t>
      </w:r>
      <w:r w:rsidR="2A1E08B1" w:rsidRPr="70FFD05B">
        <w:rPr>
          <w:rFonts w:ascii="Times New Roman" w:hAnsi="Times New Roman" w:cs="Times New Roman"/>
          <w:sz w:val="24"/>
          <w:vertAlign w:val="superscript"/>
        </w:rPr>
        <w:t>3</w:t>
      </w:r>
      <w:r w:rsidR="282BE9E4" w:rsidRPr="70FFD05B">
        <w:rPr>
          <w:rFonts w:ascii="Times New Roman" w:hAnsi="Times New Roman" w:cs="Times New Roman"/>
          <w:sz w:val="24"/>
          <w:vertAlign w:val="superscript"/>
        </w:rPr>
        <w:t xml:space="preserve"> </w:t>
      </w:r>
      <w:ins w:id="50" w:author="Maarja-Liis Lall - JUSTDIGI" w:date="2026-06-25T16:00:00Z" w16du:dateUtc="2026-06-25T13:00:00Z">
        <w:r w:rsidR="002A0397">
          <w:rPr>
            <w:rFonts w:ascii="Times New Roman" w:hAnsi="Times New Roman" w:cs="Times New Roman"/>
            <w:sz w:val="24"/>
          </w:rPr>
          <w:t xml:space="preserve">tekst </w:t>
        </w:r>
      </w:ins>
      <w:r w:rsidR="66B1ECD9" w:rsidRPr="70FFD05B">
        <w:rPr>
          <w:rFonts w:ascii="Times New Roman" w:hAnsi="Times New Roman" w:cs="Times New Roman"/>
          <w:sz w:val="24"/>
        </w:rPr>
        <w:t>muudetakse ja sõnastatakse järgmiselt</w:t>
      </w:r>
      <w:r w:rsidR="3C7F6C4D" w:rsidRPr="70FFD05B">
        <w:rPr>
          <w:rFonts w:ascii="Times New Roman" w:hAnsi="Times New Roman" w:cs="Times New Roman"/>
          <w:sz w:val="24"/>
        </w:rPr>
        <w:t>:</w:t>
      </w:r>
      <w:commentRangeEnd w:id="48"/>
      <w:r w:rsidR="002A0397">
        <w:rPr>
          <w:rStyle w:val="CommentReference"/>
          <w:rFonts w:ascii="Times New Roman" w:hAnsi="Times New Roman" w:cs="Times New Roman"/>
          <w:sz w:val="24"/>
          <w:szCs w:val="24"/>
        </w:rPr>
        <w:commentReference w:id="48"/>
      </w:r>
    </w:p>
    <w:p w14:paraId="18DA78BE" w14:textId="6F10A597" w:rsidR="5BD0F0D5" w:rsidRDefault="5BD0F0D5" w:rsidP="5BD0F0D5">
      <w:pPr>
        <w:jc w:val="both"/>
        <w:rPr>
          <w:rFonts w:ascii="Times New Roman" w:hAnsi="Times New Roman" w:cs="Times New Roman"/>
          <w:sz w:val="24"/>
        </w:rPr>
      </w:pPr>
    </w:p>
    <w:p w14:paraId="0F91910E" w14:textId="6EFB46DD" w:rsidR="083A97DC" w:rsidRDefault="00F338E1" w:rsidP="70FFD05B">
      <w:pPr>
        <w:jc w:val="both"/>
        <w:rPr>
          <w:rFonts w:ascii="Times New Roman" w:hAnsi="Times New Roman" w:cs="Times New Roman"/>
          <w:b/>
          <w:bCs/>
          <w:sz w:val="24"/>
        </w:rPr>
      </w:pPr>
      <w:r w:rsidRPr="00F338E1">
        <w:rPr>
          <w:rFonts w:ascii="Times New Roman" w:hAnsi="Times New Roman" w:cs="Times New Roman"/>
          <w:sz w:val="24"/>
        </w:rPr>
        <w:t>„</w:t>
      </w:r>
      <w:del w:id="51" w:author="Maarja-Liis Lall - JUSTDIGI" w:date="2026-06-25T16:00:00Z" w16du:dateUtc="2026-06-25T13:00:00Z">
        <w:r w:rsidR="083A97DC" w:rsidRPr="5BD0F0D5" w:rsidDel="002A0397">
          <w:rPr>
            <w:rFonts w:ascii="Times New Roman" w:hAnsi="Times New Roman" w:cs="Times New Roman"/>
            <w:b/>
            <w:bCs/>
            <w:sz w:val="24"/>
          </w:rPr>
          <w:delText>§ 32</w:delText>
        </w:r>
        <w:r w:rsidR="083A97DC" w:rsidRPr="5BD0F0D5" w:rsidDel="002A0397">
          <w:rPr>
            <w:rFonts w:ascii="Times New Roman" w:hAnsi="Times New Roman" w:cs="Times New Roman"/>
            <w:b/>
            <w:bCs/>
            <w:sz w:val="24"/>
            <w:vertAlign w:val="superscript"/>
          </w:rPr>
          <w:delText>3</w:delText>
        </w:r>
        <w:r w:rsidR="083A97DC" w:rsidRPr="5BD0F0D5" w:rsidDel="002A0397">
          <w:rPr>
            <w:rFonts w:ascii="Times New Roman" w:hAnsi="Times New Roman" w:cs="Times New Roman"/>
            <w:b/>
            <w:bCs/>
            <w:sz w:val="24"/>
          </w:rPr>
          <w:delText>. Nõuded asutusesiseselt valmistatavale meditsiiniseadmele</w:delText>
        </w:r>
      </w:del>
    </w:p>
    <w:p w14:paraId="106E269F" w14:textId="77777777" w:rsidR="00AE3173" w:rsidRDefault="00AE3173" w:rsidP="5BD0F0D5">
      <w:pPr>
        <w:jc w:val="both"/>
        <w:rPr>
          <w:rFonts w:ascii="Times New Roman" w:hAnsi="Times New Roman" w:cs="Times New Roman"/>
          <w:b/>
          <w:bCs/>
          <w:sz w:val="24"/>
        </w:rPr>
      </w:pPr>
    </w:p>
    <w:p w14:paraId="5AF444A9" w14:textId="161D12A1" w:rsidR="01F97410" w:rsidRDefault="01F97410" w:rsidP="5BD0F0D5">
      <w:pPr>
        <w:jc w:val="both"/>
        <w:rPr>
          <w:rFonts w:ascii="Times New Roman" w:hAnsi="Times New Roman" w:cs="Times New Roman"/>
          <w:sz w:val="24"/>
        </w:rPr>
      </w:pPr>
      <w:r w:rsidRPr="5BD0F0D5">
        <w:rPr>
          <w:rFonts w:ascii="Times New Roman" w:hAnsi="Times New Roman" w:cs="Times New Roman"/>
          <w:sz w:val="24"/>
        </w:rPr>
        <w:t xml:space="preserve">(1) Käesoleva paragrahvi tähenduses on asutusesisene valmistaja </w:t>
      </w:r>
      <w:r w:rsidR="3BCEF132" w:rsidRPr="5BD0F0D5">
        <w:rPr>
          <w:rFonts w:ascii="Times New Roman" w:hAnsi="Times New Roman" w:cs="Times New Roman"/>
          <w:sz w:val="24"/>
        </w:rPr>
        <w:t>tervishoiuteenuse osutaja või teadus- ja arendustegevuse ning innovatsiooni korralduse seaduse § 3 lõigete 3–5 tähenduses teadus- ja arendusasutus, ülikool või evalveeritud rakenduskõrgkool</w:t>
      </w:r>
      <w:r w:rsidRPr="5BD0F0D5">
        <w:rPr>
          <w:rFonts w:ascii="Times New Roman" w:hAnsi="Times New Roman" w:cs="Times New Roman"/>
          <w:sz w:val="24"/>
        </w:rPr>
        <w:t>, kes valmistab asutusesiseselt meditsiiniseadmeid Euroopa Parlamendi ja nõukogu määruse (EL) 2017/745 artikli 5 lõike 5</w:t>
      </w:r>
      <w:commentRangeStart w:id="52"/>
      <w:del w:id="53" w:author="Maarja-Liis Lall - JUSTDIGI" w:date="2026-06-25T16:03:00Z" w16du:dateUtc="2026-06-25T13:03:00Z">
        <w:r w:rsidRPr="5BD0F0D5" w:rsidDel="00384F4C">
          <w:rPr>
            <w:rFonts w:ascii="Times New Roman" w:hAnsi="Times New Roman" w:cs="Times New Roman"/>
            <w:sz w:val="24"/>
          </w:rPr>
          <w:delText xml:space="preserve"> või määruse (EL) 2017/746 artikli 5 lõike 5 </w:delText>
        </w:r>
      </w:del>
      <w:commentRangeEnd w:id="52"/>
      <w:r w:rsidR="00384F4C" w:rsidRPr="5BD0F0D5">
        <w:rPr>
          <w:rStyle w:val="CommentReference"/>
          <w:rFonts w:ascii="Times New Roman" w:hAnsi="Times New Roman" w:cs="Times New Roman"/>
          <w:sz w:val="24"/>
          <w:szCs w:val="24"/>
        </w:rPr>
        <w:commentReference w:id="52"/>
      </w:r>
      <w:r w:rsidRPr="5BD0F0D5">
        <w:rPr>
          <w:rFonts w:ascii="Times New Roman" w:hAnsi="Times New Roman" w:cs="Times New Roman"/>
          <w:sz w:val="24"/>
        </w:rPr>
        <w:t xml:space="preserve">kohaselt. </w:t>
      </w:r>
    </w:p>
    <w:p w14:paraId="14421F53" w14:textId="3F273A51" w:rsidR="5BD0F0D5" w:rsidRDefault="5BD0F0D5" w:rsidP="5BD0F0D5">
      <w:pPr>
        <w:jc w:val="both"/>
        <w:rPr>
          <w:rFonts w:ascii="Times New Roman" w:hAnsi="Times New Roman" w:cs="Times New Roman"/>
          <w:sz w:val="24"/>
        </w:rPr>
      </w:pPr>
    </w:p>
    <w:p w14:paraId="196FA6DC" w14:textId="0BE8FCD7" w:rsidR="083A97DC" w:rsidRDefault="083A97DC" w:rsidP="70FFD05B">
      <w:pPr>
        <w:jc w:val="both"/>
        <w:rPr>
          <w:rFonts w:ascii="Times New Roman" w:hAnsi="Times New Roman" w:cs="Times New Roman"/>
          <w:sz w:val="24"/>
        </w:rPr>
      </w:pPr>
      <w:r w:rsidRPr="5BD0F0D5">
        <w:rPr>
          <w:rFonts w:ascii="Times New Roman" w:hAnsi="Times New Roman" w:cs="Times New Roman"/>
          <w:sz w:val="24"/>
        </w:rPr>
        <w:t xml:space="preserve">(2) Euroopa Parlamendi ja nõukogu määruse (EL) 2017/746 artikli 5 lõike 5 punkti g kohaldatakse ka B- ja C-klassi </w:t>
      </w:r>
      <w:r w:rsidRPr="5BD0F0D5">
        <w:rPr>
          <w:rFonts w:ascii="Times New Roman" w:hAnsi="Times New Roman" w:cs="Times New Roman"/>
          <w:i/>
          <w:iCs/>
          <w:sz w:val="24"/>
        </w:rPr>
        <w:t>in vitro</w:t>
      </w:r>
      <w:r w:rsidRPr="5BD0F0D5">
        <w:rPr>
          <w:rFonts w:ascii="Times New Roman" w:hAnsi="Times New Roman" w:cs="Times New Roman"/>
          <w:sz w:val="24"/>
        </w:rPr>
        <w:t xml:space="preserve"> diagnostikameditsiiniseadmetele.</w:t>
      </w:r>
    </w:p>
    <w:p w14:paraId="30D7B0BA" w14:textId="4B913378" w:rsidR="5BD0F0D5" w:rsidRDefault="5BD0F0D5" w:rsidP="5BD0F0D5">
      <w:pPr>
        <w:jc w:val="both"/>
        <w:rPr>
          <w:rFonts w:ascii="Times New Roman" w:hAnsi="Times New Roman" w:cs="Times New Roman"/>
          <w:sz w:val="24"/>
        </w:rPr>
      </w:pPr>
    </w:p>
    <w:p w14:paraId="11731D51" w14:textId="683BCE12" w:rsidR="083A97DC" w:rsidRDefault="083A97DC" w:rsidP="70FFD05B">
      <w:pPr>
        <w:jc w:val="both"/>
        <w:rPr>
          <w:rFonts w:ascii="Times New Roman" w:hAnsi="Times New Roman" w:cs="Times New Roman"/>
          <w:sz w:val="24"/>
        </w:rPr>
      </w:pPr>
      <w:r w:rsidRPr="5BD0F0D5">
        <w:rPr>
          <w:rFonts w:ascii="Times New Roman" w:hAnsi="Times New Roman" w:cs="Times New Roman"/>
          <w:sz w:val="24"/>
        </w:rPr>
        <w:t>(3) Asutusesisene valmistaja ei tohi asutusesiseselt valmistada meditsiiniseadmeid, mis sisaldavad nanomaterjali, mitteelujõulisi või mitteelujõuliseks muudetud loomset päritolu kudesid või rakke või nende preparaate või mis sisaldavad ainet, mida eraldi kasutamisel võib käsitada ravimina ravimiseaduse tähenduses.</w:t>
      </w:r>
    </w:p>
    <w:p w14:paraId="363185F4" w14:textId="1B3F746E" w:rsidR="008759D7" w:rsidRPr="0061758E" w:rsidRDefault="008759D7" w:rsidP="0061758E">
      <w:pPr>
        <w:jc w:val="both"/>
        <w:rPr>
          <w:rFonts w:ascii="Times New Roman" w:hAnsi="Times New Roman" w:cs="Times New Roman"/>
          <w:sz w:val="24"/>
        </w:rPr>
      </w:pPr>
    </w:p>
    <w:p w14:paraId="03DF48A7" w14:textId="585678A0" w:rsidR="0061758E" w:rsidRPr="0061758E" w:rsidRDefault="0061758E" w:rsidP="0061758E">
      <w:pPr>
        <w:jc w:val="both"/>
        <w:rPr>
          <w:rFonts w:ascii="Times New Roman" w:hAnsi="Times New Roman" w:cs="Times New Roman"/>
          <w:b/>
          <w:bCs/>
          <w:sz w:val="24"/>
        </w:rPr>
      </w:pPr>
      <w:r w:rsidRPr="0061758E">
        <w:rPr>
          <w:rFonts w:ascii="Times New Roman" w:hAnsi="Times New Roman" w:cs="Times New Roman"/>
          <w:sz w:val="24"/>
        </w:rPr>
        <w:t>(</w:t>
      </w:r>
      <w:r w:rsidR="54542C5D" w:rsidRPr="70FFD05B">
        <w:rPr>
          <w:rFonts w:ascii="Times New Roman" w:hAnsi="Times New Roman" w:cs="Times New Roman"/>
          <w:sz w:val="24"/>
        </w:rPr>
        <w:t>4</w:t>
      </w:r>
      <w:r w:rsidRPr="0061758E">
        <w:rPr>
          <w:rFonts w:ascii="Times New Roman" w:hAnsi="Times New Roman" w:cs="Times New Roman"/>
          <w:sz w:val="24"/>
        </w:rPr>
        <w:t xml:space="preserve">) Asutusesisene valmistaja avalikustab </w:t>
      </w:r>
      <w:commentRangeStart w:id="54"/>
      <w:r w:rsidRPr="0061758E">
        <w:rPr>
          <w:rFonts w:ascii="Times New Roman" w:hAnsi="Times New Roman" w:cs="Times New Roman"/>
          <w:sz w:val="24"/>
        </w:rPr>
        <w:t xml:space="preserve">meditsiiniseadmete loetelu </w:t>
      </w:r>
      <w:commentRangeEnd w:id="54"/>
      <w:r w:rsidR="002F4C7D" w:rsidRPr="0061758E">
        <w:rPr>
          <w:rStyle w:val="CommentReference"/>
          <w:rFonts w:ascii="Times New Roman" w:hAnsi="Times New Roman" w:cs="Times New Roman"/>
          <w:sz w:val="24"/>
          <w:szCs w:val="24"/>
        </w:rPr>
        <w:commentReference w:id="54"/>
      </w:r>
      <w:r w:rsidRPr="0061758E">
        <w:rPr>
          <w:rFonts w:ascii="Times New Roman" w:hAnsi="Times New Roman" w:cs="Times New Roman"/>
          <w:sz w:val="24"/>
        </w:rPr>
        <w:t xml:space="preserve">oma veebilehel 5 tööpäeva jooksul kasutuselevõtmisest. </w:t>
      </w:r>
      <w:commentRangeStart w:id="55"/>
      <w:r w:rsidRPr="0061758E">
        <w:rPr>
          <w:rFonts w:ascii="Times New Roman" w:hAnsi="Times New Roman" w:cs="Times New Roman"/>
          <w:sz w:val="24"/>
        </w:rPr>
        <w:t>Iga aasta 30. novembriks esitab asutusesisene valmistaja loetelu</w:t>
      </w:r>
      <w:r w:rsidR="00931366">
        <w:rPr>
          <w:rFonts w:ascii="Times New Roman" w:hAnsi="Times New Roman" w:cs="Times New Roman"/>
          <w:sz w:val="24"/>
        </w:rPr>
        <w:t xml:space="preserve"> </w:t>
      </w:r>
      <w:r w:rsidRPr="0061758E">
        <w:rPr>
          <w:rFonts w:ascii="Times New Roman" w:hAnsi="Times New Roman" w:cs="Times New Roman"/>
          <w:sz w:val="24"/>
        </w:rPr>
        <w:t>valmistatavatest meditsiiniseadmetest</w:t>
      </w:r>
      <w:r w:rsidR="00826005">
        <w:rPr>
          <w:rFonts w:ascii="Times New Roman" w:hAnsi="Times New Roman" w:cs="Times New Roman"/>
          <w:sz w:val="24"/>
        </w:rPr>
        <w:t xml:space="preserve"> </w:t>
      </w:r>
      <w:r w:rsidRPr="0061758E">
        <w:rPr>
          <w:rFonts w:ascii="Times New Roman" w:hAnsi="Times New Roman" w:cs="Times New Roman"/>
          <w:sz w:val="24"/>
        </w:rPr>
        <w:t>Ravimiametile</w:t>
      </w:r>
      <w:commentRangeEnd w:id="55"/>
      <w:r w:rsidR="00861C36" w:rsidRPr="0061758E">
        <w:rPr>
          <w:rStyle w:val="CommentReference"/>
          <w:rFonts w:ascii="Times New Roman" w:hAnsi="Times New Roman" w:cs="Times New Roman"/>
          <w:sz w:val="24"/>
          <w:szCs w:val="24"/>
        </w:rPr>
        <w:commentReference w:id="55"/>
      </w:r>
      <w:r w:rsidRPr="0061758E">
        <w:rPr>
          <w:rFonts w:ascii="Times New Roman" w:hAnsi="Times New Roman" w:cs="Times New Roman"/>
          <w:sz w:val="24"/>
        </w:rPr>
        <w:t>. Teavitamise vorm avaldatakse Ravimiameti veebilehel.</w:t>
      </w:r>
      <w:r>
        <w:rPr>
          <w:rFonts w:ascii="Times New Roman" w:hAnsi="Times New Roman" w:cs="Times New Roman"/>
          <w:sz w:val="24"/>
        </w:rPr>
        <w:t>“;</w:t>
      </w:r>
    </w:p>
    <w:p w14:paraId="51CECB3B" w14:textId="27F2DAE1" w:rsidR="0061758E" w:rsidRDefault="0061758E" w:rsidP="00DC304B">
      <w:pPr>
        <w:jc w:val="both"/>
        <w:rPr>
          <w:rFonts w:ascii="Times New Roman" w:hAnsi="Times New Roman" w:cs="Times New Roman"/>
          <w:sz w:val="24"/>
        </w:rPr>
      </w:pPr>
    </w:p>
    <w:p w14:paraId="739883AD" w14:textId="2F5D47D7" w:rsidR="003F5E19" w:rsidRDefault="4D2E7B1A" w:rsidP="40E4DBBB">
      <w:pPr>
        <w:jc w:val="both"/>
        <w:rPr>
          <w:rFonts w:ascii="Times New Roman" w:hAnsi="Times New Roman" w:cs="Times New Roman"/>
          <w:sz w:val="24"/>
        </w:rPr>
      </w:pPr>
      <w:r w:rsidRPr="5BD0F0D5">
        <w:rPr>
          <w:rFonts w:ascii="Times New Roman" w:hAnsi="Times New Roman" w:cs="Times New Roman"/>
          <w:b/>
          <w:bCs/>
          <w:sz w:val="24"/>
        </w:rPr>
        <w:t>2</w:t>
      </w:r>
      <w:r w:rsidR="6FC36E8A" w:rsidRPr="5BD0F0D5">
        <w:rPr>
          <w:rFonts w:ascii="Times New Roman" w:hAnsi="Times New Roman" w:cs="Times New Roman"/>
          <w:b/>
          <w:bCs/>
          <w:sz w:val="24"/>
        </w:rPr>
        <w:t>2</w:t>
      </w:r>
      <w:r w:rsidR="621B8EA6" w:rsidRPr="40E4DBBB">
        <w:rPr>
          <w:rFonts w:ascii="Times New Roman" w:hAnsi="Times New Roman" w:cs="Times New Roman"/>
          <w:b/>
          <w:bCs/>
          <w:sz w:val="24"/>
        </w:rPr>
        <w:t>)</w:t>
      </w:r>
      <w:r w:rsidR="621B8EA6" w:rsidRPr="40E4DBBB">
        <w:rPr>
          <w:rFonts w:ascii="Times New Roman" w:hAnsi="Times New Roman" w:cs="Times New Roman"/>
          <w:sz w:val="24"/>
        </w:rPr>
        <w:t xml:space="preserve"> </w:t>
      </w:r>
      <w:commentRangeStart w:id="56"/>
      <w:r w:rsidR="621B8EA6" w:rsidRPr="40E4DBBB">
        <w:rPr>
          <w:rFonts w:ascii="Times New Roman" w:hAnsi="Times New Roman" w:cs="Times New Roman"/>
          <w:sz w:val="24"/>
        </w:rPr>
        <w:t>seaduse 3</w:t>
      </w:r>
      <w:r w:rsidR="621B8EA6" w:rsidRPr="40E4DBBB">
        <w:rPr>
          <w:rFonts w:ascii="Times New Roman" w:hAnsi="Times New Roman" w:cs="Times New Roman"/>
          <w:sz w:val="24"/>
          <w:vertAlign w:val="superscript"/>
        </w:rPr>
        <w:t>4</w:t>
      </w:r>
      <w:r w:rsidR="621B8EA6" w:rsidRPr="40E4DBBB">
        <w:rPr>
          <w:rFonts w:ascii="Times New Roman" w:hAnsi="Times New Roman" w:cs="Times New Roman"/>
          <w:sz w:val="24"/>
        </w:rPr>
        <w:t>. peatüki pealkir</w:t>
      </w:r>
      <w:r w:rsidR="413F2D1D" w:rsidRPr="40E4DBBB">
        <w:rPr>
          <w:rFonts w:ascii="Times New Roman" w:hAnsi="Times New Roman" w:cs="Times New Roman"/>
          <w:sz w:val="24"/>
        </w:rPr>
        <w:t>jas</w:t>
      </w:r>
      <w:commentRangeEnd w:id="56"/>
      <w:r w:rsidR="00043018" w:rsidRPr="40E4DBBB">
        <w:rPr>
          <w:rStyle w:val="CommentReference"/>
          <w:rFonts w:ascii="Times New Roman" w:hAnsi="Times New Roman" w:cs="Times New Roman"/>
          <w:sz w:val="24"/>
          <w:szCs w:val="24"/>
        </w:rPr>
        <w:commentReference w:id="56"/>
      </w:r>
      <w:r w:rsidR="33C033D0" w:rsidRPr="40E4DBBB">
        <w:rPr>
          <w:rFonts w:ascii="Times New Roman" w:hAnsi="Times New Roman" w:cs="Times New Roman"/>
          <w:sz w:val="24"/>
        </w:rPr>
        <w:t xml:space="preserve">, </w:t>
      </w:r>
      <w:commentRangeStart w:id="57"/>
      <w:r w:rsidR="33C033D0" w:rsidRPr="40E4DBBB">
        <w:rPr>
          <w:rFonts w:ascii="Times New Roman" w:hAnsi="Times New Roman" w:cs="Times New Roman"/>
          <w:sz w:val="24"/>
        </w:rPr>
        <w:t>§ 32</w:t>
      </w:r>
      <w:r w:rsidR="33C033D0" w:rsidRPr="40E4DBBB">
        <w:rPr>
          <w:rFonts w:ascii="Times New Roman" w:hAnsi="Times New Roman" w:cs="Times New Roman"/>
          <w:sz w:val="24"/>
          <w:vertAlign w:val="superscript"/>
        </w:rPr>
        <w:t>4</w:t>
      </w:r>
      <w:r w:rsidR="33C033D0" w:rsidRPr="40E4DBBB">
        <w:rPr>
          <w:rFonts w:ascii="Times New Roman" w:hAnsi="Times New Roman" w:cs="Times New Roman"/>
          <w:sz w:val="24"/>
        </w:rPr>
        <w:t xml:space="preserve"> pealkirjas</w:t>
      </w:r>
      <w:r w:rsidR="7CD96C45" w:rsidRPr="40E4DBBB">
        <w:rPr>
          <w:rFonts w:ascii="Times New Roman" w:hAnsi="Times New Roman" w:cs="Times New Roman"/>
          <w:sz w:val="24"/>
        </w:rPr>
        <w:t xml:space="preserve"> ja</w:t>
      </w:r>
      <w:r w:rsidR="33C033D0" w:rsidRPr="40E4DBBB">
        <w:rPr>
          <w:rFonts w:ascii="Times New Roman" w:hAnsi="Times New Roman" w:cs="Times New Roman"/>
          <w:sz w:val="24"/>
        </w:rPr>
        <w:t xml:space="preserve"> </w:t>
      </w:r>
      <w:r w:rsidR="4351411C" w:rsidRPr="40E4DBBB">
        <w:rPr>
          <w:rFonts w:ascii="Times New Roman" w:hAnsi="Times New Roman" w:cs="Times New Roman"/>
          <w:sz w:val="24"/>
        </w:rPr>
        <w:t>§</w:t>
      </w:r>
      <w:r w:rsidR="7CD96C45" w:rsidRPr="40E4DBBB">
        <w:rPr>
          <w:rFonts w:ascii="Times New Roman" w:hAnsi="Times New Roman" w:cs="Times New Roman"/>
          <w:sz w:val="24"/>
        </w:rPr>
        <w:t xml:space="preserve"> 32</w:t>
      </w:r>
      <w:r w:rsidR="7CD96C45" w:rsidRPr="40E4DBBB">
        <w:rPr>
          <w:rFonts w:ascii="Times New Roman" w:hAnsi="Times New Roman" w:cs="Times New Roman"/>
          <w:sz w:val="24"/>
          <w:vertAlign w:val="superscript"/>
        </w:rPr>
        <w:t>4</w:t>
      </w:r>
      <w:r w:rsidR="7CD96C45" w:rsidRPr="40E4DBBB">
        <w:rPr>
          <w:rFonts w:ascii="Times New Roman" w:hAnsi="Times New Roman" w:cs="Times New Roman"/>
          <w:sz w:val="24"/>
        </w:rPr>
        <w:t xml:space="preserve"> l</w:t>
      </w:r>
      <w:r w:rsidR="7CD96C45" w:rsidRPr="40E4DBBB">
        <w:rPr>
          <w:rFonts w:ascii="Times New Roman" w:hAnsi="Times New Roman" w:cs="Times New Roman"/>
          <w:color w:val="000000"/>
          <w:sz w:val="24"/>
          <w:shd w:val="clear" w:color="auto" w:fill="FFFFFF"/>
        </w:rPr>
        <w:t>õi</w:t>
      </w:r>
      <w:r w:rsidR="4351411C" w:rsidRPr="40E4DBBB">
        <w:rPr>
          <w:rFonts w:ascii="Times New Roman" w:hAnsi="Times New Roman" w:cs="Times New Roman"/>
          <w:color w:val="000000"/>
          <w:sz w:val="24"/>
          <w:shd w:val="clear" w:color="auto" w:fill="FFFFFF"/>
        </w:rPr>
        <w:t>getes</w:t>
      </w:r>
      <w:r w:rsidR="7CD96C45" w:rsidRPr="40E4DBBB">
        <w:rPr>
          <w:rFonts w:ascii="Times New Roman" w:hAnsi="Times New Roman" w:cs="Times New Roman"/>
          <w:color w:val="000000"/>
          <w:sz w:val="24"/>
          <w:shd w:val="clear" w:color="auto" w:fill="FFFFFF"/>
        </w:rPr>
        <w:t xml:space="preserve"> 1</w:t>
      </w:r>
      <w:r w:rsidR="4351411C" w:rsidRPr="40E4DBBB">
        <w:rPr>
          <w:rFonts w:ascii="Times New Roman" w:hAnsi="Times New Roman" w:cs="Times New Roman"/>
          <w:color w:val="000000"/>
          <w:sz w:val="24"/>
          <w:shd w:val="clear" w:color="auto" w:fill="FFFFFF"/>
        </w:rPr>
        <w:t xml:space="preserve"> ja 2</w:t>
      </w:r>
      <w:commentRangeEnd w:id="57"/>
      <w:r w:rsidR="00273AB7" w:rsidRPr="40E4DBBB">
        <w:rPr>
          <w:rStyle w:val="CommentReference"/>
          <w:rFonts w:ascii="Times New Roman" w:hAnsi="Times New Roman" w:cs="Times New Roman"/>
          <w:color w:val="000000"/>
          <w:sz w:val="24"/>
          <w:szCs w:val="24"/>
          <w:shd w:val="clear" w:color="auto" w:fill="FFFFFF"/>
        </w:rPr>
        <w:commentReference w:id="57"/>
      </w:r>
      <w:r w:rsidR="4AC2EDFE" w:rsidRPr="40E4DBBB">
        <w:rPr>
          <w:rFonts w:ascii="Times New Roman" w:hAnsi="Times New Roman" w:cs="Times New Roman"/>
          <w:color w:val="000000"/>
          <w:sz w:val="24"/>
          <w:shd w:val="clear" w:color="auto" w:fill="FFFFFF"/>
        </w:rPr>
        <w:t xml:space="preserve"> asendatakse sõna </w:t>
      </w:r>
      <w:r w:rsidR="52928AC8" w:rsidRPr="40E4DBBB">
        <w:rPr>
          <w:rFonts w:ascii="Times New Roman" w:hAnsi="Times New Roman" w:cs="Times New Roman"/>
          <w:color w:val="000000"/>
          <w:sz w:val="24"/>
          <w:shd w:val="clear" w:color="auto" w:fill="FFFFFF"/>
        </w:rPr>
        <w:t>„</w:t>
      </w:r>
      <w:r w:rsidR="4AC2EDFE" w:rsidRPr="40E4DBBB">
        <w:rPr>
          <w:rFonts w:ascii="Times New Roman" w:hAnsi="Times New Roman" w:cs="Times New Roman"/>
          <w:color w:val="000000"/>
          <w:sz w:val="24"/>
          <w:shd w:val="clear" w:color="auto" w:fill="FFFFFF"/>
        </w:rPr>
        <w:t>siiratav“</w:t>
      </w:r>
      <w:r w:rsidR="4AC2EDFE">
        <w:rPr>
          <w:color w:val="000000"/>
          <w:shd w:val="clear" w:color="auto" w:fill="FFFFFF"/>
        </w:rPr>
        <w:t xml:space="preserve"> </w:t>
      </w:r>
      <w:r w:rsidR="4AC2EDFE" w:rsidRPr="40E4DBBB">
        <w:rPr>
          <w:rFonts w:ascii="Times New Roman" w:hAnsi="Times New Roman" w:cs="Times New Roman"/>
          <w:color w:val="000000"/>
          <w:sz w:val="24"/>
          <w:shd w:val="clear" w:color="auto" w:fill="FFFFFF"/>
        </w:rPr>
        <w:t xml:space="preserve">sõnaga </w:t>
      </w:r>
      <w:r w:rsidR="4AC2EDFE">
        <w:rPr>
          <w:color w:val="000000"/>
          <w:shd w:val="clear" w:color="auto" w:fill="FFFFFF"/>
        </w:rPr>
        <w:t>„</w:t>
      </w:r>
      <w:r w:rsidR="4AC2EDFE" w:rsidRPr="40E4DBBB">
        <w:rPr>
          <w:rFonts w:ascii="Times New Roman" w:hAnsi="Times New Roman" w:cs="Times New Roman"/>
          <w:sz w:val="24"/>
        </w:rPr>
        <w:t>siirdatav“</w:t>
      </w:r>
      <w:r w:rsidR="6B312923" w:rsidRPr="40E4DBBB">
        <w:rPr>
          <w:rFonts w:ascii="Times New Roman" w:hAnsi="Times New Roman" w:cs="Times New Roman"/>
          <w:sz w:val="24"/>
        </w:rPr>
        <w:t xml:space="preserve"> vastavas käändes</w:t>
      </w:r>
      <w:r w:rsidR="4AC2EDFE" w:rsidRPr="40E4DBBB">
        <w:rPr>
          <w:rFonts w:ascii="Times New Roman" w:hAnsi="Times New Roman" w:cs="Times New Roman"/>
          <w:sz w:val="24"/>
        </w:rPr>
        <w:t>;</w:t>
      </w:r>
    </w:p>
    <w:p w14:paraId="2A10212F" w14:textId="5C8C7606" w:rsidR="00C03C84" w:rsidRDefault="00C03C84" w:rsidP="40E4DBBB">
      <w:pPr>
        <w:jc w:val="both"/>
        <w:rPr>
          <w:rFonts w:ascii="Times New Roman" w:hAnsi="Times New Roman" w:cs="Times New Roman"/>
          <w:sz w:val="24"/>
        </w:rPr>
      </w:pPr>
    </w:p>
    <w:p w14:paraId="161A27E1" w14:textId="0FFA4BF3" w:rsidR="00120F90" w:rsidRDefault="00069E48" w:rsidP="40E4DBBB">
      <w:pPr>
        <w:jc w:val="both"/>
        <w:rPr>
          <w:rFonts w:ascii="Times New Roman" w:hAnsi="Times New Roman" w:cs="Times New Roman"/>
          <w:sz w:val="24"/>
        </w:rPr>
      </w:pPr>
      <w:r w:rsidRPr="62740F2C">
        <w:rPr>
          <w:rFonts w:ascii="Times New Roman" w:hAnsi="Times New Roman" w:cs="Times New Roman"/>
          <w:b/>
          <w:bCs/>
          <w:sz w:val="24"/>
        </w:rPr>
        <w:t>2</w:t>
      </w:r>
      <w:r w:rsidR="2A00AB92" w:rsidRPr="62740F2C">
        <w:rPr>
          <w:rFonts w:ascii="Times New Roman" w:hAnsi="Times New Roman" w:cs="Times New Roman"/>
          <w:b/>
          <w:bCs/>
          <w:sz w:val="24"/>
        </w:rPr>
        <w:t>3</w:t>
      </w:r>
      <w:r w:rsidR="75493E4C" w:rsidRPr="62740F2C">
        <w:rPr>
          <w:rFonts w:ascii="Times New Roman" w:hAnsi="Times New Roman" w:cs="Times New Roman"/>
          <w:b/>
          <w:bCs/>
          <w:sz w:val="24"/>
        </w:rPr>
        <w:t xml:space="preserve">) </w:t>
      </w:r>
      <w:r w:rsidR="5165D78F" w:rsidRPr="62740F2C">
        <w:rPr>
          <w:rFonts w:ascii="Times New Roman" w:hAnsi="Times New Roman" w:cs="Times New Roman"/>
          <w:sz w:val="24"/>
        </w:rPr>
        <w:t>paragrahv</w:t>
      </w:r>
      <w:r w:rsidR="00F338E1">
        <w:rPr>
          <w:rFonts w:ascii="Times New Roman" w:hAnsi="Times New Roman" w:cs="Times New Roman"/>
          <w:sz w:val="24"/>
        </w:rPr>
        <w:t>i</w:t>
      </w:r>
      <w:r w:rsidR="5165D78F" w:rsidRPr="62740F2C">
        <w:rPr>
          <w:rFonts w:ascii="Times New Roman" w:hAnsi="Times New Roman" w:cs="Times New Roman"/>
          <w:sz w:val="24"/>
        </w:rPr>
        <w:t xml:space="preserve"> 34 </w:t>
      </w:r>
      <w:r w:rsidR="00F338E1">
        <w:rPr>
          <w:rFonts w:ascii="Times New Roman" w:hAnsi="Times New Roman" w:cs="Times New Roman"/>
          <w:sz w:val="24"/>
        </w:rPr>
        <w:t>tekst</w:t>
      </w:r>
      <w:r w:rsidR="00FE0486" w:rsidRPr="62740F2C">
        <w:rPr>
          <w:rFonts w:ascii="Times New Roman" w:hAnsi="Times New Roman" w:cs="Times New Roman"/>
          <w:sz w:val="24"/>
        </w:rPr>
        <w:t xml:space="preserve"> </w:t>
      </w:r>
      <w:r w:rsidR="4FD57DD7" w:rsidRPr="62740F2C">
        <w:rPr>
          <w:rFonts w:ascii="Times New Roman" w:hAnsi="Times New Roman" w:cs="Times New Roman"/>
          <w:sz w:val="24"/>
        </w:rPr>
        <w:t>muudetakse ja sõnastatakse järgmiselt:</w:t>
      </w:r>
    </w:p>
    <w:p w14:paraId="44643019" w14:textId="30E0057A" w:rsidR="62740F2C" w:rsidRDefault="62740F2C" w:rsidP="62740F2C">
      <w:pPr>
        <w:jc w:val="both"/>
        <w:rPr>
          <w:rFonts w:ascii="Times New Roman" w:hAnsi="Times New Roman" w:cs="Times New Roman"/>
          <w:sz w:val="24"/>
        </w:rPr>
      </w:pPr>
    </w:p>
    <w:p w14:paraId="6E787E85" w14:textId="0A4175D4" w:rsidR="1E2F802B" w:rsidRDefault="004C585B" w:rsidP="1E2F802B">
      <w:pPr>
        <w:jc w:val="both"/>
        <w:rPr>
          <w:rFonts w:ascii="Times New Roman" w:hAnsi="Times New Roman" w:cs="Times New Roman"/>
          <w:sz w:val="24"/>
        </w:rPr>
      </w:pPr>
      <w:r>
        <w:rPr>
          <w:rFonts w:ascii="Times New Roman" w:hAnsi="Times New Roman" w:cs="Times New Roman"/>
          <w:sz w:val="24"/>
        </w:rPr>
        <w:t>„</w:t>
      </w:r>
      <w:r w:rsidR="4FD57DD7" w:rsidRPr="62740F2C">
        <w:rPr>
          <w:rFonts w:ascii="Times New Roman" w:hAnsi="Times New Roman" w:cs="Times New Roman"/>
          <w:sz w:val="24"/>
        </w:rPr>
        <w:t>Korrakaitseorgan võib käesolevas seaduses sätestatud riikliku järelevalve teostamiseks kohaldada korrakaitseseaduse §-des 30, 31, 32, 50, 51 ja 52 sätestatud riikliku järelevalve erimeetmeid korrakaitseseaduses sätestatud alusel ja korras.”;</w:t>
      </w:r>
    </w:p>
    <w:p w14:paraId="1A8DB479" w14:textId="77777777" w:rsidR="000E5A72" w:rsidRDefault="000E5A72" w:rsidP="75960641">
      <w:pPr>
        <w:jc w:val="both"/>
        <w:rPr>
          <w:rFonts w:ascii="Times New Roman" w:hAnsi="Times New Roman" w:cs="Times New Roman"/>
          <w:sz w:val="24"/>
        </w:rPr>
      </w:pPr>
    </w:p>
    <w:p w14:paraId="379CF16A" w14:textId="7C1B04ED" w:rsidR="004C585B" w:rsidRDefault="29F90E23" w:rsidP="75960641">
      <w:pPr>
        <w:jc w:val="both"/>
        <w:rPr>
          <w:rFonts w:ascii="Times New Roman" w:hAnsi="Times New Roman" w:cs="Times New Roman"/>
          <w:b/>
          <w:sz w:val="24"/>
          <w:shd w:val="clear" w:color="auto" w:fill="FFFFFF"/>
        </w:rPr>
      </w:pPr>
      <w:r w:rsidRPr="5BD0F0D5">
        <w:rPr>
          <w:rFonts w:ascii="Times New Roman" w:hAnsi="Times New Roman" w:cs="Times New Roman"/>
          <w:b/>
          <w:bCs/>
          <w:sz w:val="24"/>
        </w:rPr>
        <w:t>2</w:t>
      </w:r>
      <w:r w:rsidR="0A85944E" w:rsidRPr="5BD0F0D5">
        <w:rPr>
          <w:rFonts w:ascii="Times New Roman" w:hAnsi="Times New Roman" w:cs="Times New Roman"/>
          <w:b/>
          <w:bCs/>
          <w:sz w:val="24"/>
        </w:rPr>
        <w:t>4</w:t>
      </w:r>
      <w:r w:rsidR="333A9FE3" w:rsidRPr="40E4DBBB">
        <w:rPr>
          <w:rFonts w:ascii="Times New Roman" w:hAnsi="Times New Roman" w:cs="Times New Roman"/>
          <w:b/>
          <w:bCs/>
          <w:sz w:val="24"/>
        </w:rPr>
        <w:t>)</w:t>
      </w:r>
      <w:r w:rsidR="333A9FE3" w:rsidRPr="40E4DBBB">
        <w:rPr>
          <w:rFonts w:ascii="Times New Roman" w:hAnsi="Times New Roman" w:cs="Times New Roman"/>
          <w:sz w:val="24"/>
        </w:rPr>
        <w:t xml:space="preserve"> </w:t>
      </w:r>
      <w:r w:rsidR="44DCE890" w:rsidRPr="40E4DBBB">
        <w:rPr>
          <w:rFonts w:ascii="Times New Roman" w:hAnsi="Times New Roman" w:cs="Times New Roman"/>
          <w:sz w:val="24"/>
        </w:rPr>
        <w:t>paragrahv 34</w:t>
      </w:r>
      <w:r w:rsidR="1D207CC3" w:rsidRPr="40E4DBBB">
        <w:rPr>
          <w:rFonts w:ascii="Times New Roman" w:hAnsi="Times New Roman" w:cs="Times New Roman"/>
          <w:sz w:val="24"/>
          <w:vertAlign w:val="superscript"/>
        </w:rPr>
        <w:t>1</w:t>
      </w:r>
      <w:r w:rsidR="1D207CC3" w:rsidRPr="40E4DBBB">
        <w:rPr>
          <w:rFonts w:ascii="Times New Roman" w:hAnsi="Times New Roman" w:cs="Times New Roman"/>
          <w:sz w:val="24"/>
        </w:rPr>
        <w:t xml:space="preserve"> </w:t>
      </w:r>
      <w:r w:rsidR="7A77D1EC" w:rsidRPr="40E4DBBB">
        <w:rPr>
          <w:rFonts w:ascii="Times New Roman" w:hAnsi="Times New Roman" w:cs="Times New Roman"/>
          <w:sz w:val="24"/>
        </w:rPr>
        <w:t>tunnistatakse kehtetuks</w:t>
      </w:r>
      <w:r w:rsidR="5676D398" w:rsidRPr="40E4DBBB">
        <w:rPr>
          <w:rFonts w:ascii="Times New Roman" w:hAnsi="Times New Roman" w:cs="Times New Roman"/>
          <w:sz w:val="24"/>
        </w:rPr>
        <w:t>.</w:t>
      </w:r>
    </w:p>
    <w:p w14:paraId="0E56BB7E" w14:textId="77777777" w:rsidR="004C585B" w:rsidRPr="00F55FCB" w:rsidRDefault="004C585B" w:rsidP="75960641">
      <w:pPr>
        <w:jc w:val="both"/>
        <w:rPr>
          <w:rFonts w:ascii="Times New Roman" w:hAnsi="Times New Roman" w:cs="Times New Roman"/>
          <w:b/>
          <w:sz w:val="24"/>
          <w:shd w:val="clear" w:color="auto" w:fill="FFFFFF"/>
        </w:rPr>
      </w:pPr>
    </w:p>
    <w:p w14:paraId="31FDC184" w14:textId="6D070A99" w:rsidR="008E7F84" w:rsidRPr="00F55FCB" w:rsidRDefault="008E7F84" w:rsidP="7B082F7C">
      <w:pPr>
        <w:jc w:val="both"/>
        <w:rPr>
          <w:rFonts w:ascii="Times New Roman" w:hAnsi="Times New Roman" w:cs="Times New Roman"/>
          <w:b/>
          <w:bCs/>
          <w:noProof/>
          <w:color w:val="000000" w:themeColor="text1"/>
          <w:sz w:val="24"/>
        </w:rPr>
      </w:pPr>
      <w:r w:rsidRPr="7B082F7C">
        <w:rPr>
          <w:rFonts w:ascii="Times New Roman" w:hAnsi="Times New Roman" w:cs="Times New Roman"/>
          <w:b/>
          <w:bCs/>
          <w:noProof/>
          <w:color w:val="000000" w:themeColor="text1"/>
          <w:sz w:val="24"/>
        </w:rPr>
        <w:lastRenderedPageBreak/>
        <w:t xml:space="preserve">§ </w:t>
      </w:r>
      <w:r w:rsidR="05A214D3" w:rsidRPr="7B082F7C">
        <w:rPr>
          <w:rFonts w:ascii="Times New Roman" w:hAnsi="Times New Roman" w:cs="Times New Roman"/>
          <w:b/>
          <w:bCs/>
          <w:noProof/>
          <w:color w:val="000000" w:themeColor="text1"/>
          <w:sz w:val="24"/>
        </w:rPr>
        <w:t>3</w:t>
      </w:r>
      <w:r w:rsidR="225CB667" w:rsidRPr="7B082F7C">
        <w:rPr>
          <w:rFonts w:ascii="Times New Roman" w:hAnsi="Times New Roman" w:cs="Times New Roman"/>
          <w:b/>
          <w:bCs/>
          <w:noProof/>
          <w:color w:val="000000" w:themeColor="text1"/>
          <w:sz w:val="24"/>
        </w:rPr>
        <w:t xml:space="preserve">. </w:t>
      </w:r>
      <w:r w:rsidR="2E7AF95C" w:rsidRPr="7B082F7C">
        <w:rPr>
          <w:rFonts w:ascii="Times New Roman" w:hAnsi="Times New Roman" w:cs="Times New Roman"/>
          <w:b/>
          <w:bCs/>
          <w:noProof/>
          <w:color w:val="000000" w:themeColor="text1"/>
          <w:sz w:val="24"/>
        </w:rPr>
        <w:t>Puuetega inimeste</w:t>
      </w:r>
      <w:r w:rsidR="077195FF" w:rsidRPr="7B082F7C">
        <w:rPr>
          <w:rFonts w:ascii="Times New Roman" w:hAnsi="Times New Roman" w:cs="Times New Roman"/>
          <w:b/>
          <w:bCs/>
          <w:noProof/>
          <w:color w:val="000000" w:themeColor="text1"/>
          <w:sz w:val="24"/>
        </w:rPr>
        <w:t xml:space="preserve"> sotsiaaltoetus</w:t>
      </w:r>
      <w:r w:rsidR="52DDF7CE" w:rsidRPr="7B082F7C">
        <w:rPr>
          <w:rFonts w:ascii="Times New Roman" w:hAnsi="Times New Roman" w:cs="Times New Roman"/>
          <w:b/>
          <w:bCs/>
          <w:noProof/>
          <w:color w:val="000000" w:themeColor="text1"/>
          <w:sz w:val="24"/>
        </w:rPr>
        <w:t>te</w:t>
      </w:r>
      <w:r w:rsidR="077195FF" w:rsidRPr="7B082F7C">
        <w:rPr>
          <w:rFonts w:ascii="Times New Roman" w:hAnsi="Times New Roman" w:cs="Times New Roman"/>
          <w:b/>
          <w:bCs/>
          <w:noProof/>
          <w:color w:val="000000" w:themeColor="text1"/>
          <w:sz w:val="24"/>
        </w:rPr>
        <w:t xml:space="preserve"> seadus</w:t>
      </w:r>
      <w:r w:rsidR="00B7184C" w:rsidRPr="7B082F7C">
        <w:rPr>
          <w:rFonts w:ascii="Times New Roman" w:hAnsi="Times New Roman" w:cs="Times New Roman"/>
          <w:b/>
          <w:bCs/>
          <w:noProof/>
          <w:color w:val="000000" w:themeColor="text1"/>
          <w:sz w:val="24"/>
        </w:rPr>
        <w:t>e muutmine</w:t>
      </w:r>
    </w:p>
    <w:p w14:paraId="1C338813" w14:textId="77777777" w:rsidR="008E7F84" w:rsidRPr="00F55FCB" w:rsidDel="000F249B" w:rsidRDefault="008E7F84" w:rsidP="5E6174B0">
      <w:pPr>
        <w:jc w:val="both"/>
        <w:rPr>
          <w:rFonts w:ascii="Times New Roman" w:hAnsi="Times New Roman" w:cs="Times New Roman"/>
          <w:b/>
          <w:bCs/>
          <w:noProof/>
          <w:color w:val="000000" w:themeColor="text1"/>
          <w:sz w:val="24"/>
        </w:rPr>
      </w:pPr>
    </w:p>
    <w:p w14:paraId="215A95D6" w14:textId="77777777" w:rsidR="006E7BCE" w:rsidRDefault="000F249B" w:rsidP="00B65D07">
      <w:pPr>
        <w:jc w:val="both"/>
        <w:rPr>
          <w:rFonts w:ascii="Times New Roman" w:hAnsi="Times New Roman" w:cs="Times New Roman"/>
          <w:noProof/>
          <w:color w:val="000000" w:themeColor="text1"/>
          <w:sz w:val="24"/>
        </w:rPr>
      </w:pPr>
      <w:r w:rsidRPr="00010F21">
        <w:rPr>
          <w:rFonts w:ascii="Times New Roman" w:hAnsi="Times New Roman" w:cs="Times New Roman"/>
          <w:noProof/>
          <w:color w:val="000000" w:themeColor="text1"/>
          <w:sz w:val="24"/>
        </w:rPr>
        <w:t>Puuetega inimeste sotsiaaltoetuste seaduse</w:t>
      </w:r>
      <w:r w:rsidR="006E7BCE">
        <w:rPr>
          <w:rFonts w:ascii="Times New Roman" w:hAnsi="Times New Roman" w:cs="Times New Roman"/>
          <w:noProof/>
          <w:color w:val="000000" w:themeColor="text1"/>
          <w:sz w:val="24"/>
        </w:rPr>
        <w:t>s tehakse järgmised muudatused:</w:t>
      </w:r>
    </w:p>
    <w:p w14:paraId="70FC1FBF" w14:textId="77777777" w:rsidR="00473CBE" w:rsidRDefault="00473CBE" w:rsidP="00B65D07">
      <w:pPr>
        <w:jc w:val="both"/>
        <w:rPr>
          <w:rFonts w:ascii="Times New Roman" w:hAnsi="Times New Roman" w:cs="Times New Roman"/>
          <w:noProof/>
          <w:color w:val="000000" w:themeColor="text1"/>
          <w:sz w:val="24"/>
        </w:rPr>
      </w:pPr>
    </w:p>
    <w:p w14:paraId="056DBA93" w14:textId="54AA1CD8" w:rsidR="00003DD2" w:rsidRDefault="00473CBE" w:rsidP="00B65D07">
      <w:pPr>
        <w:jc w:val="both"/>
        <w:rPr>
          <w:rFonts w:ascii="Times New Roman" w:hAnsi="Times New Roman" w:cs="Times New Roman"/>
          <w:noProof/>
          <w:color w:val="000000" w:themeColor="text1"/>
          <w:sz w:val="24"/>
        </w:rPr>
      </w:pPr>
      <w:r w:rsidRPr="00672B8E">
        <w:rPr>
          <w:rFonts w:ascii="Times New Roman" w:hAnsi="Times New Roman" w:cs="Times New Roman"/>
          <w:b/>
          <w:bCs/>
          <w:color w:val="000000" w:themeColor="text1"/>
          <w:sz w:val="24"/>
        </w:rPr>
        <w:t>1)</w:t>
      </w:r>
      <w:r w:rsidR="00B65D07" w:rsidRPr="00010F21">
        <w:rPr>
          <w:rFonts w:ascii="Times New Roman" w:hAnsi="Times New Roman" w:cs="Times New Roman"/>
          <w:noProof/>
          <w:color w:val="000000" w:themeColor="text1"/>
          <w:sz w:val="24"/>
        </w:rPr>
        <w:t xml:space="preserve"> </w:t>
      </w:r>
      <w:r>
        <w:rPr>
          <w:rFonts w:ascii="Times New Roman" w:hAnsi="Times New Roman" w:cs="Times New Roman"/>
          <w:noProof/>
          <w:color w:val="000000" w:themeColor="text1"/>
          <w:sz w:val="24"/>
        </w:rPr>
        <w:t>paragrahvi</w:t>
      </w:r>
      <w:r w:rsidR="00B7184C">
        <w:rPr>
          <w:rFonts w:ascii="Times New Roman" w:hAnsi="Times New Roman" w:cs="Times New Roman"/>
          <w:noProof/>
          <w:color w:val="000000" w:themeColor="text1"/>
          <w:sz w:val="24"/>
        </w:rPr>
        <w:t xml:space="preserve"> </w:t>
      </w:r>
      <w:r w:rsidR="00B65D07" w:rsidRPr="00010F21">
        <w:rPr>
          <w:rFonts w:ascii="Times New Roman" w:hAnsi="Times New Roman" w:cs="Times New Roman"/>
          <w:noProof/>
          <w:color w:val="000000" w:themeColor="text1"/>
          <w:sz w:val="24"/>
        </w:rPr>
        <w:t>2</w:t>
      </w:r>
      <w:r w:rsidR="002D38FB" w:rsidRPr="0040686E">
        <w:rPr>
          <w:rFonts w:ascii="Times New Roman" w:hAnsi="Times New Roman" w:cs="Times New Roman"/>
          <w:noProof/>
          <w:color w:val="000000" w:themeColor="text1"/>
          <w:sz w:val="24"/>
          <w:vertAlign w:val="superscript"/>
        </w:rPr>
        <w:t>2</w:t>
      </w:r>
      <w:r w:rsidR="00B65D07" w:rsidRPr="0040686E">
        <w:rPr>
          <w:rFonts w:ascii="Times New Roman" w:hAnsi="Times New Roman" w:cs="Times New Roman"/>
          <w:noProof/>
          <w:color w:val="000000" w:themeColor="text1"/>
          <w:sz w:val="24"/>
        </w:rPr>
        <w:t xml:space="preserve"> </w:t>
      </w:r>
      <w:r w:rsidR="002D38FB">
        <w:rPr>
          <w:rFonts w:ascii="Times New Roman" w:hAnsi="Times New Roman" w:cs="Times New Roman"/>
          <w:noProof/>
          <w:color w:val="000000" w:themeColor="text1"/>
          <w:sz w:val="24"/>
        </w:rPr>
        <w:t>lõike 3 punkti 1</w:t>
      </w:r>
      <w:r w:rsidR="00752334">
        <w:rPr>
          <w:rFonts w:ascii="Times New Roman" w:hAnsi="Times New Roman" w:cs="Times New Roman"/>
          <w:noProof/>
          <w:color w:val="000000" w:themeColor="text1"/>
          <w:sz w:val="24"/>
        </w:rPr>
        <w:t xml:space="preserve"> </w:t>
      </w:r>
      <w:r w:rsidR="00F20905">
        <w:rPr>
          <w:rFonts w:ascii="Times New Roman" w:hAnsi="Times New Roman" w:cs="Times New Roman"/>
          <w:noProof/>
          <w:color w:val="000000" w:themeColor="text1"/>
          <w:sz w:val="24"/>
        </w:rPr>
        <w:t>ning</w:t>
      </w:r>
      <w:r>
        <w:rPr>
          <w:rFonts w:ascii="Times New Roman" w:hAnsi="Times New Roman" w:cs="Times New Roman"/>
          <w:noProof/>
          <w:color w:val="000000" w:themeColor="text1"/>
          <w:sz w:val="24"/>
        </w:rPr>
        <w:t xml:space="preserve"> </w:t>
      </w:r>
      <w:r w:rsidR="00752334">
        <w:rPr>
          <w:rFonts w:ascii="Times New Roman" w:hAnsi="Times New Roman" w:cs="Times New Roman"/>
          <w:noProof/>
          <w:color w:val="000000" w:themeColor="text1"/>
          <w:sz w:val="24"/>
        </w:rPr>
        <w:t xml:space="preserve">§ </w:t>
      </w:r>
      <w:r w:rsidR="00003DD2" w:rsidRPr="00EF0CCE">
        <w:rPr>
          <w:rFonts w:ascii="Times New Roman" w:hAnsi="Times New Roman" w:cs="Times New Roman"/>
          <w:noProof/>
          <w:color w:val="000000" w:themeColor="text1"/>
          <w:sz w:val="24"/>
        </w:rPr>
        <w:t>2</w:t>
      </w:r>
      <w:r w:rsidR="00003DD2">
        <w:rPr>
          <w:rFonts w:ascii="Times New Roman" w:hAnsi="Times New Roman" w:cs="Times New Roman"/>
          <w:noProof/>
          <w:color w:val="000000" w:themeColor="text1"/>
          <w:sz w:val="24"/>
          <w:vertAlign w:val="superscript"/>
        </w:rPr>
        <w:t>4</w:t>
      </w:r>
      <w:r w:rsidR="00003DD2" w:rsidRPr="00EF0CCE">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lõikeid 5 ja 5</w:t>
      </w:r>
      <w:r w:rsidR="00003DD2" w:rsidRPr="00BB3035">
        <w:rPr>
          <w:rFonts w:ascii="Times New Roman" w:hAnsi="Times New Roman" w:cs="Times New Roman"/>
          <w:noProof/>
          <w:color w:val="000000" w:themeColor="text1"/>
          <w:sz w:val="24"/>
          <w:vertAlign w:val="superscript"/>
        </w:rPr>
        <w:t>1</w:t>
      </w:r>
      <w:r w:rsidR="00003DD2" w:rsidRPr="001E5867">
        <w:rPr>
          <w:rFonts w:ascii="Times New Roman" w:hAnsi="Times New Roman" w:cs="Times New Roman"/>
          <w:color w:val="000000" w:themeColor="text1"/>
          <w:sz w:val="24"/>
        </w:rPr>
        <w:t xml:space="preserve"> </w:t>
      </w:r>
      <w:r w:rsidR="00003DD2" w:rsidRPr="00BB3035">
        <w:rPr>
          <w:rFonts w:ascii="Times New Roman" w:hAnsi="Times New Roman" w:cs="Times New Roman"/>
          <w:color w:val="000000" w:themeColor="text1"/>
          <w:sz w:val="24"/>
        </w:rPr>
        <w:t>täiendatakse</w:t>
      </w:r>
      <w:r w:rsidR="00003DD2">
        <w:rPr>
          <w:rFonts w:ascii="Times New Roman" w:hAnsi="Times New Roman" w:cs="Times New Roman"/>
          <w:color w:val="000000" w:themeColor="text1"/>
          <w:sz w:val="24"/>
        </w:rPr>
        <w:t xml:space="preserve"> </w:t>
      </w:r>
      <w:r w:rsidR="00003DD2">
        <w:rPr>
          <w:rFonts w:ascii="Times New Roman" w:hAnsi="Times New Roman" w:cs="Times New Roman"/>
          <w:noProof/>
          <w:color w:val="000000" w:themeColor="text1"/>
          <w:sz w:val="24"/>
        </w:rPr>
        <w:t>pärast sõna</w:t>
      </w:r>
      <w:r w:rsidR="00003DD2" w:rsidRPr="00BB3035">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abivahendite</w:t>
      </w:r>
      <w:r w:rsidR="00003DD2" w:rsidRPr="00BB3035">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tekstiosaga</w:t>
      </w:r>
      <w:r w:rsidR="00003DD2" w:rsidRPr="00BB3035">
        <w:rPr>
          <w:rFonts w:ascii="Times New Roman" w:hAnsi="Times New Roman" w:cs="Times New Roman"/>
          <w:noProof/>
          <w:color w:val="000000" w:themeColor="text1"/>
          <w:sz w:val="24"/>
        </w:rPr>
        <w:t xml:space="preserve"> „</w:t>
      </w:r>
      <w:commentRangeStart w:id="58"/>
      <w:r w:rsidR="00003DD2">
        <w:rPr>
          <w:rFonts w:ascii="Times New Roman" w:hAnsi="Times New Roman" w:cs="Times New Roman"/>
          <w:noProof/>
          <w:color w:val="000000" w:themeColor="text1"/>
          <w:sz w:val="24"/>
        </w:rPr>
        <w:t>, meditsiiniseadmete</w:t>
      </w:r>
      <w:commentRangeEnd w:id="58"/>
      <w:r w:rsidR="00D3575D" w:rsidRPr="00BB3035">
        <w:rPr>
          <w:rStyle w:val="CommentReference"/>
          <w:rFonts w:ascii="Times New Roman" w:hAnsi="Times New Roman" w:cs="Times New Roman"/>
          <w:noProof/>
          <w:color w:val="000000" w:themeColor="text1"/>
          <w:sz w:val="24"/>
          <w:szCs w:val="24"/>
        </w:rPr>
        <w:commentReference w:id="58"/>
      </w:r>
      <w:r w:rsidR="00003DD2" w:rsidRPr="00BB3035">
        <w:rPr>
          <w:rFonts w:ascii="Times New Roman" w:hAnsi="Times New Roman" w:cs="Times New Roman"/>
          <w:noProof/>
          <w:color w:val="000000" w:themeColor="text1"/>
          <w:sz w:val="24"/>
        </w:rPr>
        <w:t>“</w:t>
      </w:r>
      <w:r w:rsidR="00AB2E1D">
        <w:rPr>
          <w:rFonts w:ascii="Times New Roman" w:hAnsi="Times New Roman" w:cs="Times New Roman"/>
          <w:noProof/>
          <w:color w:val="000000" w:themeColor="text1"/>
          <w:sz w:val="24"/>
        </w:rPr>
        <w:t>;</w:t>
      </w:r>
    </w:p>
    <w:p w14:paraId="7EBC3BAB" w14:textId="77777777" w:rsidR="00003DD2" w:rsidRDefault="00003DD2" w:rsidP="00B65D07">
      <w:pPr>
        <w:jc w:val="both"/>
        <w:rPr>
          <w:rFonts w:ascii="Times New Roman" w:hAnsi="Times New Roman" w:cs="Times New Roman"/>
          <w:noProof/>
          <w:color w:val="000000" w:themeColor="text1"/>
          <w:sz w:val="24"/>
        </w:rPr>
      </w:pPr>
    </w:p>
    <w:p w14:paraId="566EF188" w14:textId="2CD69C82" w:rsidR="00473CBE" w:rsidRDefault="00C40404" w:rsidP="00B65D07">
      <w:pPr>
        <w:jc w:val="both"/>
        <w:rPr>
          <w:rFonts w:ascii="Times New Roman" w:hAnsi="Times New Roman" w:cs="Times New Roman"/>
          <w:color w:val="000000" w:themeColor="text1"/>
          <w:sz w:val="24"/>
        </w:rPr>
      </w:pPr>
      <w:r w:rsidRPr="00A4716D">
        <w:rPr>
          <w:rFonts w:ascii="Times New Roman" w:hAnsi="Times New Roman" w:cs="Times New Roman"/>
          <w:b/>
          <w:bCs/>
          <w:noProof/>
          <w:color w:val="000000" w:themeColor="text1"/>
          <w:sz w:val="24"/>
        </w:rPr>
        <w:t>2)</w:t>
      </w:r>
      <w:r>
        <w:rPr>
          <w:rFonts w:ascii="Times New Roman" w:hAnsi="Times New Roman" w:cs="Times New Roman"/>
          <w:b/>
          <w:bCs/>
          <w:noProof/>
          <w:color w:val="000000" w:themeColor="text1"/>
          <w:sz w:val="24"/>
        </w:rPr>
        <w:t xml:space="preserve"> </w:t>
      </w:r>
      <w:r>
        <w:rPr>
          <w:rFonts w:ascii="Times New Roman" w:hAnsi="Times New Roman" w:cs="Times New Roman"/>
          <w:noProof/>
          <w:color w:val="000000" w:themeColor="text1"/>
          <w:sz w:val="24"/>
        </w:rPr>
        <w:t>paragrahvi</w:t>
      </w:r>
      <w:r w:rsidR="00277574">
        <w:rPr>
          <w:rFonts w:ascii="Times New Roman" w:hAnsi="Times New Roman" w:cs="Times New Roman"/>
          <w:noProof/>
          <w:color w:val="000000" w:themeColor="text1"/>
          <w:sz w:val="24"/>
        </w:rPr>
        <w:t xml:space="preserve"> </w:t>
      </w:r>
      <w:r w:rsidR="00277574" w:rsidRPr="00EF0CCE">
        <w:rPr>
          <w:rFonts w:ascii="Times New Roman" w:hAnsi="Times New Roman" w:cs="Times New Roman"/>
          <w:noProof/>
          <w:color w:val="000000" w:themeColor="text1"/>
          <w:sz w:val="24"/>
        </w:rPr>
        <w:t>2</w:t>
      </w:r>
      <w:r w:rsidR="00277574">
        <w:rPr>
          <w:rFonts w:ascii="Times New Roman" w:hAnsi="Times New Roman" w:cs="Times New Roman"/>
          <w:noProof/>
          <w:color w:val="000000" w:themeColor="text1"/>
          <w:sz w:val="24"/>
          <w:vertAlign w:val="superscript"/>
        </w:rPr>
        <w:t xml:space="preserve">3 </w:t>
      </w:r>
      <w:r w:rsidR="00277574">
        <w:rPr>
          <w:rFonts w:ascii="Times New Roman" w:hAnsi="Times New Roman" w:cs="Times New Roman"/>
          <w:noProof/>
          <w:color w:val="000000" w:themeColor="text1"/>
          <w:sz w:val="24"/>
        </w:rPr>
        <w:t xml:space="preserve">lõike </w:t>
      </w:r>
      <w:r w:rsidR="0040686E">
        <w:rPr>
          <w:rFonts w:ascii="Times New Roman" w:hAnsi="Times New Roman" w:cs="Times New Roman"/>
          <w:noProof/>
          <w:color w:val="000000" w:themeColor="text1"/>
          <w:sz w:val="24"/>
        </w:rPr>
        <w:t>6</w:t>
      </w:r>
      <w:r w:rsidR="00277574">
        <w:rPr>
          <w:rFonts w:ascii="Times New Roman" w:hAnsi="Times New Roman" w:cs="Times New Roman"/>
          <w:noProof/>
          <w:color w:val="000000" w:themeColor="text1"/>
          <w:sz w:val="24"/>
        </w:rPr>
        <w:t xml:space="preserve"> punkti </w:t>
      </w:r>
      <w:r w:rsidR="0030424F">
        <w:rPr>
          <w:rFonts w:ascii="Times New Roman" w:hAnsi="Times New Roman" w:cs="Times New Roman"/>
          <w:color w:val="000000" w:themeColor="text1"/>
          <w:sz w:val="24"/>
        </w:rPr>
        <w:t>4</w:t>
      </w:r>
      <w:r w:rsidR="00473CBE">
        <w:rPr>
          <w:rFonts w:ascii="Times New Roman" w:hAnsi="Times New Roman" w:cs="Times New Roman"/>
          <w:color w:val="000000" w:themeColor="text1"/>
          <w:sz w:val="24"/>
        </w:rPr>
        <w:t xml:space="preserve"> </w:t>
      </w:r>
      <w:r w:rsidR="00473CBE" w:rsidRPr="00473CBE">
        <w:rPr>
          <w:rFonts w:ascii="Times New Roman" w:hAnsi="Times New Roman" w:cs="Times New Roman"/>
          <w:color w:val="000000" w:themeColor="text1"/>
          <w:sz w:val="24"/>
        </w:rPr>
        <w:t>täiendatakse pärast sõna „abivahendite“ sõnadega „</w:t>
      </w:r>
      <w:r w:rsidR="00313B66">
        <w:rPr>
          <w:rFonts w:ascii="Times New Roman" w:hAnsi="Times New Roman" w:cs="Times New Roman"/>
          <w:color w:val="000000" w:themeColor="text1"/>
          <w:sz w:val="24"/>
        </w:rPr>
        <w:t>ja</w:t>
      </w:r>
      <w:r w:rsidR="00473CBE" w:rsidRPr="00473CBE">
        <w:rPr>
          <w:rFonts w:ascii="Times New Roman" w:hAnsi="Times New Roman" w:cs="Times New Roman"/>
          <w:color w:val="000000" w:themeColor="text1"/>
          <w:sz w:val="24"/>
        </w:rPr>
        <w:t xml:space="preserve"> meditsiiniseadmete“</w:t>
      </w:r>
      <w:r>
        <w:rPr>
          <w:rFonts w:ascii="Times New Roman" w:hAnsi="Times New Roman" w:cs="Times New Roman"/>
          <w:color w:val="000000" w:themeColor="text1"/>
          <w:sz w:val="24"/>
        </w:rPr>
        <w:t>.</w:t>
      </w:r>
    </w:p>
    <w:p w14:paraId="071AC609" w14:textId="77777777" w:rsidR="004C585B" w:rsidRDefault="004C585B" w:rsidP="5E6174B0">
      <w:pPr>
        <w:jc w:val="both"/>
        <w:rPr>
          <w:rFonts w:ascii="Times New Roman" w:hAnsi="Times New Roman" w:cs="Times New Roman"/>
          <w:noProof/>
          <w:color w:val="000000" w:themeColor="text1"/>
          <w:sz w:val="24"/>
        </w:rPr>
      </w:pPr>
    </w:p>
    <w:p w14:paraId="2C1FFAFB" w14:textId="74F21BA0" w:rsidR="00317FA5" w:rsidRPr="000B01C3" w:rsidRDefault="05A214D3" w:rsidP="5E6174B0">
      <w:pPr>
        <w:jc w:val="both"/>
        <w:rPr>
          <w:rFonts w:ascii="Times New Roman" w:hAnsi="Times New Roman" w:cs="Times New Roman"/>
          <w:b/>
          <w:bCs/>
          <w:sz w:val="24"/>
        </w:rPr>
      </w:pPr>
      <w:r w:rsidRPr="5E6174B0">
        <w:rPr>
          <w:rFonts w:ascii="Times New Roman" w:hAnsi="Times New Roman" w:cs="Times New Roman"/>
          <w:b/>
          <w:bCs/>
          <w:sz w:val="24"/>
        </w:rPr>
        <w:t>§ 4. Sotsiaalhoolekande seaduse muutmine</w:t>
      </w:r>
    </w:p>
    <w:p w14:paraId="61EC3B3C" w14:textId="77777777" w:rsidR="00317FA5" w:rsidRPr="000B01C3" w:rsidRDefault="00317FA5" w:rsidP="00317FA5">
      <w:pPr>
        <w:jc w:val="both"/>
        <w:rPr>
          <w:rFonts w:ascii="Times New Roman" w:hAnsi="Times New Roman" w:cs="Times New Roman"/>
          <w:b/>
          <w:bCs/>
          <w:sz w:val="24"/>
        </w:rPr>
      </w:pPr>
    </w:p>
    <w:p w14:paraId="3EA954A6" w14:textId="77777777" w:rsidR="00317FA5" w:rsidRPr="000B01C3" w:rsidRDefault="00317FA5" w:rsidP="00317FA5">
      <w:pPr>
        <w:jc w:val="both"/>
        <w:rPr>
          <w:rFonts w:ascii="Times New Roman" w:hAnsi="Times New Roman" w:cs="Times New Roman"/>
          <w:sz w:val="24"/>
        </w:rPr>
      </w:pPr>
      <w:r w:rsidRPr="312C6A79">
        <w:rPr>
          <w:rFonts w:ascii="Times New Roman" w:hAnsi="Times New Roman" w:cs="Times New Roman"/>
          <w:sz w:val="24"/>
        </w:rPr>
        <w:t>Sotsiaalhoolekande seaduses tehakse järgmised muudatused:</w:t>
      </w:r>
    </w:p>
    <w:p w14:paraId="012134B5" w14:textId="77777777" w:rsidR="00317FA5" w:rsidRPr="000B01C3" w:rsidRDefault="00317FA5" w:rsidP="00317FA5">
      <w:pPr>
        <w:jc w:val="both"/>
        <w:rPr>
          <w:rFonts w:ascii="Times New Roman" w:hAnsi="Times New Roman" w:cs="Times New Roman"/>
          <w:sz w:val="24"/>
        </w:rPr>
      </w:pPr>
    </w:p>
    <w:p w14:paraId="71EFB368" w14:textId="77777777" w:rsidR="00317FA5" w:rsidRPr="000B01C3" w:rsidRDefault="00317FA5" w:rsidP="00317FA5">
      <w:pPr>
        <w:jc w:val="both"/>
        <w:rPr>
          <w:rFonts w:ascii="Times New Roman" w:hAnsi="Times New Roman" w:cs="Times New Roman"/>
          <w:sz w:val="24"/>
        </w:rPr>
      </w:pPr>
      <w:r w:rsidRPr="312C6A79">
        <w:rPr>
          <w:rFonts w:ascii="Times New Roman" w:hAnsi="Times New Roman" w:cs="Times New Roman"/>
          <w:b/>
          <w:bCs/>
          <w:sz w:val="24"/>
        </w:rPr>
        <w:t>1)</w:t>
      </w:r>
      <w:r w:rsidRPr="312C6A79">
        <w:rPr>
          <w:rFonts w:ascii="Times New Roman" w:hAnsi="Times New Roman" w:cs="Times New Roman"/>
          <w:sz w:val="24"/>
        </w:rPr>
        <w:t> paragrahvi 47 lõikest 3 jäetakse välja tekstiosa „, välja arvatud individuaalse abivahendi korral,“; </w:t>
      </w:r>
    </w:p>
    <w:p w14:paraId="13C28AB5" w14:textId="77777777" w:rsidR="00317FA5" w:rsidRPr="000B01C3" w:rsidRDefault="00317FA5" w:rsidP="00317FA5">
      <w:pPr>
        <w:jc w:val="both"/>
        <w:rPr>
          <w:rFonts w:ascii="Times New Roman" w:hAnsi="Times New Roman" w:cs="Times New Roman"/>
          <w:sz w:val="24"/>
        </w:rPr>
      </w:pPr>
    </w:p>
    <w:p w14:paraId="294FEC64" w14:textId="77777777" w:rsidR="00317FA5" w:rsidRPr="000B01C3" w:rsidRDefault="00317FA5" w:rsidP="00317FA5">
      <w:pPr>
        <w:jc w:val="both"/>
        <w:rPr>
          <w:rFonts w:ascii="Times New Roman" w:hAnsi="Times New Roman" w:cs="Times New Roman"/>
          <w:sz w:val="24"/>
        </w:rPr>
      </w:pPr>
      <w:r w:rsidRPr="312C6A79">
        <w:rPr>
          <w:rFonts w:ascii="Times New Roman" w:hAnsi="Times New Roman" w:cs="Times New Roman"/>
          <w:b/>
          <w:bCs/>
          <w:sz w:val="24"/>
        </w:rPr>
        <w:t>2)</w:t>
      </w:r>
      <w:r w:rsidRPr="312C6A79">
        <w:rPr>
          <w:rFonts w:ascii="Times New Roman" w:hAnsi="Times New Roman" w:cs="Times New Roman"/>
          <w:sz w:val="24"/>
        </w:rPr>
        <w:t xml:space="preserve"> paragrahvi 47 lõiget 9 täiendatakse pärast sõna „eksperdi“ sõnadega „ja vajadusel Tervisekassa“;</w:t>
      </w:r>
    </w:p>
    <w:p w14:paraId="117CE63D" w14:textId="77777777" w:rsidR="00467FEB" w:rsidRDefault="00467FEB" w:rsidP="00317FA5">
      <w:pPr>
        <w:jc w:val="both"/>
        <w:rPr>
          <w:rFonts w:ascii="Times New Roman" w:hAnsi="Times New Roman" w:cs="Times New Roman"/>
          <w:sz w:val="24"/>
        </w:rPr>
      </w:pPr>
    </w:p>
    <w:p w14:paraId="1F09379C" w14:textId="63F05863" w:rsidR="00467FEB" w:rsidRPr="000B01C3" w:rsidRDefault="00467FEB" w:rsidP="00317FA5">
      <w:pPr>
        <w:jc w:val="both"/>
        <w:rPr>
          <w:rFonts w:ascii="Times New Roman" w:hAnsi="Times New Roman" w:cs="Times New Roman"/>
          <w:sz w:val="24"/>
        </w:rPr>
      </w:pPr>
      <w:r w:rsidRPr="000315F2">
        <w:rPr>
          <w:rFonts w:ascii="Times New Roman" w:hAnsi="Times New Roman" w:cs="Times New Roman"/>
          <w:b/>
          <w:bCs/>
          <w:sz w:val="24"/>
        </w:rPr>
        <w:t>3)</w:t>
      </w:r>
      <w:r>
        <w:rPr>
          <w:rFonts w:ascii="Times New Roman" w:hAnsi="Times New Roman" w:cs="Times New Roman"/>
          <w:sz w:val="24"/>
        </w:rPr>
        <w:t xml:space="preserve"> paragrahvi 48 </w:t>
      </w:r>
      <w:r w:rsidR="0052558D">
        <w:rPr>
          <w:rFonts w:ascii="Times New Roman" w:hAnsi="Times New Roman" w:cs="Times New Roman"/>
          <w:sz w:val="24"/>
        </w:rPr>
        <w:t xml:space="preserve">lõike 3 punkt 9 tunnistatakse kehtetuks; </w:t>
      </w:r>
    </w:p>
    <w:p w14:paraId="7A2C795D" w14:textId="77777777" w:rsidR="00317FA5" w:rsidRPr="000B01C3" w:rsidRDefault="00317FA5" w:rsidP="00317FA5">
      <w:pPr>
        <w:jc w:val="both"/>
        <w:rPr>
          <w:rFonts w:ascii="Times New Roman" w:hAnsi="Times New Roman" w:cs="Times New Roman"/>
          <w:sz w:val="24"/>
        </w:rPr>
      </w:pPr>
    </w:p>
    <w:p w14:paraId="1738D81A" w14:textId="1AC80B72" w:rsidR="00317FA5" w:rsidRPr="000B01C3" w:rsidRDefault="00176DEB" w:rsidP="00317FA5">
      <w:pPr>
        <w:jc w:val="both"/>
        <w:rPr>
          <w:rFonts w:ascii="Times New Roman" w:hAnsi="Times New Roman" w:cs="Times New Roman"/>
          <w:sz w:val="24"/>
        </w:rPr>
      </w:pPr>
      <w:r>
        <w:rPr>
          <w:rFonts w:ascii="Times New Roman" w:hAnsi="Times New Roman" w:cs="Times New Roman"/>
          <w:b/>
          <w:bCs/>
          <w:sz w:val="24"/>
        </w:rPr>
        <w:t>4</w:t>
      </w:r>
      <w:r w:rsidR="00317FA5" w:rsidRPr="312C6A79">
        <w:rPr>
          <w:rFonts w:ascii="Times New Roman" w:hAnsi="Times New Roman" w:cs="Times New Roman"/>
          <w:b/>
          <w:bCs/>
          <w:sz w:val="24"/>
        </w:rPr>
        <w:t>)</w:t>
      </w:r>
      <w:r w:rsidR="00317FA5" w:rsidRPr="312C6A79">
        <w:rPr>
          <w:rFonts w:ascii="Times New Roman" w:hAnsi="Times New Roman" w:cs="Times New Roman"/>
          <w:sz w:val="24"/>
        </w:rPr>
        <w:t xml:space="preserve"> paragrahvi 51 lõiget 3 täiendatakse kolmanda lausega järgmises sõnastuses:</w:t>
      </w:r>
    </w:p>
    <w:p w14:paraId="7AC725E6" w14:textId="77777777" w:rsidR="00317FA5" w:rsidRPr="000B01C3" w:rsidRDefault="00317FA5" w:rsidP="00317FA5">
      <w:pPr>
        <w:jc w:val="both"/>
        <w:rPr>
          <w:rFonts w:ascii="Times New Roman" w:hAnsi="Times New Roman" w:cs="Times New Roman"/>
          <w:sz w:val="24"/>
        </w:rPr>
      </w:pPr>
    </w:p>
    <w:p w14:paraId="4505DB32" w14:textId="1842897B" w:rsidR="00317FA5" w:rsidRPr="004B1249" w:rsidRDefault="004C585B" w:rsidP="00317FA5">
      <w:pPr>
        <w:jc w:val="both"/>
        <w:rPr>
          <w:rFonts w:ascii="Times New Roman" w:hAnsi="Times New Roman" w:cs="Times New Roman"/>
          <w:sz w:val="24"/>
        </w:rPr>
      </w:pPr>
      <w:r>
        <w:rPr>
          <w:rFonts w:ascii="Times New Roman" w:hAnsi="Times New Roman" w:cs="Times New Roman"/>
          <w:sz w:val="24"/>
        </w:rPr>
        <w:t>„</w:t>
      </w:r>
      <w:r w:rsidR="00317FA5" w:rsidRPr="312C6A79">
        <w:rPr>
          <w:rFonts w:ascii="Times New Roman" w:hAnsi="Times New Roman" w:cs="Times New Roman"/>
          <w:sz w:val="24"/>
        </w:rPr>
        <w:t>Sotsiaalkindlustusametil on abivahendi, mille nimetus ei ole kantud abivahendite loetellu, hüvitamise üle otsustamisel õigus saada Tervisekassalt andmeid isikule väljastatud meditsiiniseadme kaartide ja hüvitatud meditsiiniseadmete kohta.”.</w:t>
      </w:r>
    </w:p>
    <w:p w14:paraId="20379507" w14:textId="7619F7D5" w:rsidR="00B65D07" w:rsidRPr="007506DC" w:rsidRDefault="00B65D07" w:rsidP="5C6E2EEC">
      <w:pPr>
        <w:jc w:val="both"/>
        <w:rPr>
          <w:rFonts w:ascii="Times New Roman" w:hAnsi="Times New Roman" w:cs="Times New Roman"/>
          <w:color w:val="000000" w:themeColor="text1"/>
          <w:sz w:val="24"/>
        </w:rPr>
      </w:pPr>
    </w:p>
    <w:p w14:paraId="11F0C2A3" w14:textId="3C1B2F16" w:rsidR="008E7F84" w:rsidRPr="00F55FCB" w:rsidRDefault="6D462FB9" w:rsidP="00F55FCB">
      <w:pPr>
        <w:jc w:val="both"/>
        <w:rPr>
          <w:rFonts w:ascii="Times New Roman" w:hAnsi="Times New Roman" w:cs="Times New Roman"/>
          <w:b/>
          <w:bCs/>
          <w:noProof/>
          <w:color w:val="000000" w:themeColor="text1"/>
          <w:sz w:val="24"/>
        </w:rPr>
      </w:pPr>
      <w:r w:rsidRPr="5C6E2EEC">
        <w:rPr>
          <w:rFonts w:ascii="Times New Roman" w:hAnsi="Times New Roman" w:cs="Times New Roman"/>
          <w:b/>
          <w:bCs/>
          <w:noProof/>
          <w:color w:val="000000" w:themeColor="text1"/>
          <w:sz w:val="24"/>
        </w:rPr>
        <w:t>§ 5</w:t>
      </w:r>
      <w:r w:rsidR="008E7F84" w:rsidRPr="00F55FCB">
        <w:rPr>
          <w:rFonts w:ascii="Times New Roman" w:hAnsi="Times New Roman" w:cs="Times New Roman"/>
          <w:b/>
          <w:bCs/>
          <w:noProof/>
          <w:color w:val="000000" w:themeColor="text1"/>
          <w:sz w:val="24"/>
        </w:rPr>
        <w:t>. Seaduse jõustumine</w:t>
      </w:r>
    </w:p>
    <w:p w14:paraId="5C67949F" w14:textId="77777777" w:rsidR="008E7F84" w:rsidRPr="00F55FCB" w:rsidRDefault="008E7F84" w:rsidP="00F55FCB">
      <w:pPr>
        <w:jc w:val="both"/>
        <w:rPr>
          <w:rFonts w:ascii="Times New Roman" w:hAnsi="Times New Roman" w:cs="Times New Roman"/>
          <w:noProof/>
          <w:sz w:val="24"/>
        </w:rPr>
      </w:pPr>
    </w:p>
    <w:p w14:paraId="0CBD7474" w14:textId="3F333C26" w:rsidR="008E7F84" w:rsidRPr="00F55FCB" w:rsidRDefault="008E7F84" w:rsidP="00F55FCB">
      <w:pPr>
        <w:jc w:val="both"/>
        <w:rPr>
          <w:rFonts w:ascii="Times New Roman" w:hAnsi="Times New Roman" w:cs="Times New Roman"/>
          <w:sz w:val="24"/>
        </w:rPr>
      </w:pPr>
      <w:r w:rsidRPr="00F55FCB">
        <w:rPr>
          <w:rFonts w:ascii="Times New Roman" w:hAnsi="Times New Roman" w:cs="Times New Roman"/>
          <w:sz w:val="24"/>
        </w:rPr>
        <w:t>Käesolev seadus jõustub</w:t>
      </w:r>
      <w:r w:rsidR="003E6B7D">
        <w:rPr>
          <w:rFonts w:ascii="Times New Roman" w:hAnsi="Times New Roman" w:cs="Times New Roman"/>
          <w:sz w:val="24"/>
        </w:rPr>
        <w:t xml:space="preserve"> </w:t>
      </w:r>
      <w:r w:rsidR="003E6B7D" w:rsidRPr="003E6B7D">
        <w:rPr>
          <w:rFonts w:ascii="Times New Roman" w:hAnsi="Times New Roman" w:cs="Times New Roman"/>
          <w:sz w:val="24"/>
        </w:rPr>
        <w:t>202</w:t>
      </w:r>
      <w:r w:rsidR="003E6B7D">
        <w:rPr>
          <w:rFonts w:ascii="Times New Roman" w:hAnsi="Times New Roman" w:cs="Times New Roman"/>
          <w:sz w:val="24"/>
        </w:rPr>
        <w:t>7</w:t>
      </w:r>
      <w:r w:rsidR="003E6B7D" w:rsidRPr="003E6B7D">
        <w:rPr>
          <w:rFonts w:ascii="Times New Roman" w:hAnsi="Times New Roman" w:cs="Times New Roman"/>
          <w:sz w:val="24"/>
        </w:rPr>
        <w:t xml:space="preserve">. aasta 1. </w:t>
      </w:r>
      <w:r w:rsidR="003E6B7D">
        <w:rPr>
          <w:rFonts w:ascii="Times New Roman" w:hAnsi="Times New Roman" w:cs="Times New Roman"/>
          <w:sz w:val="24"/>
        </w:rPr>
        <w:t>jaanuaril</w:t>
      </w:r>
      <w:r w:rsidR="003E6B7D" w:rsidRPr="003E6B7D">
        <w:rPr>
          <w:rFonts w:ascii="Times New Roman" w:hAnsi="Times New Roman" w:cs="Times New Roman"/>
          <w:sz w:val="24"/>
        </w:rPr>
        <w:t>.</w:t>
      </w:r>
    </w:p>
    <w:p w14:paraId="42E417CE" w14:textId="493F6E87" w:rsidR="004D4D65" w:rsidRDefault="004D4D65" w:rsidP="00F55FCB">
      <w:pPr>
        <w:jc w:val="both"/>
        <w:rPr>
          <w:ins w:id="59" w:author="Maarja-Liis Lall - JUSTDIGI" w:date="2026-07-02T16:20:00Z" w16du:dateUtc="2026-07-02T13:20:00Z"/>
          <w:rFonts w:ascii="Times New Roman" w:hAnsi="Times New Roman" w:cs="Times New Roman"/>
          <w:sz w:val="24"/>
        </w:rPr>
      </w:pPr>
      <w:bookmarkStart w:id="60" w:name="_Hlk67992359"/>
      <w:commentRangeStart w:id="61"/>
    </w:p>
    <w:commentRangeEnd w:id="61"/>
    <w:p w14:paraId="03F4B015" w14:textId="77777777" w:rsidR="00152D7D" w:rsidRPr="00F55FCB" w:rsidRDefault="00152D7D" w:rsidP="00F55FCB">
      <w:pPr>
        <w:jc w:val="both"/>
        <w:rPr>
          <w:rFonts w:ascii="Times New Roman" w:hAnsi="Times New Roman" w:cs="Times New Roman"/>
          <w:sz w:val="24"/>
        </w:rPr>
      </w:pPr>
      <w:r w:rsidRPr="00F55FCB">
        <w:rPr>
          <w:rStyle w:val="CommentReference"/>
          <w:rFonts w:ascii="Times New Roman" w:hAnsi="Times New Roman" w:cs="Times New Roman"/>
          <w:sz w:val="24"/>
          <w:szCs w:val="24"/>
        </w:rPr>
        <w:commentReference w:id="61"/>
      </w:r>
    </w:p>
    <w:bookmarkEnd w:id="60"/>
    <w:p w14:paraId="5290420A" w14:textId="77777777" w:rsidR="004D4D65" w:rsidRPr="00F55FCB" w:rsidRDefault="004D4D65" w:rsidP="00F55FCB">
      <w:pPr>
        <w:jc w:val="both"/>
        <w:rPr>
          <w:rFonts w:ascii="Times New Roman" w:hAnsi="Times New Roman" w:cs="Times New Roman"/>
          <w:color w:val="000000"/>
          <w:sz w:val="24"/>
        </w:rPr>
      </w:pPr>
    </w:p>
    <w:p w14:paraId="034266CF"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Lauri Hussar</w:t>
      </w:r>
    </w:p>
    <w:p w14:paraId="256EB944"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Riigikogu esimees</w:t>
      </w:r>
    </w:p>
    <w:p w14:paraId="23C623AC" w14:textId="77777777" w:rsidR="004D4D65" w:rsidRPr="00F55FCB" w:rsidRDefault="004D4D65" w:rsidP="00F55FCB">
      <w:pPr>
        <w:jc w:val="both"/>
        <w:rPr>
          <w:rFonts w:ascii="Times New Roman" w:hAnsi="Times New Roman" w:cs="Times New Roman"/>
          <w:color w:val="000000"/>
          <w:sz w:val="24"/>
        </w:rPr>
      </w:pPr>
    </w:p>
    <w:p w14:paraId="03535049" w14:textId="767A2670"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 xml:space="preserve">Tallinn, </w:t>
      </w:r>
      <w:r w:rsidR="007B5969">
        <w:rPr>
          <w:rFonts w:ascii="Times New Roman" w:hAnsi="Times New Roman" w:cs="Times New Roman"/>
          <w:color w:val="000000"/>
          <w:sz w:val="24"/>
        </w:rPr>
        <w:t>„</w:t>
      </w:r>
      <w:r w:rsidRPr="00F55FCB">
        <w:rPr>
          <w:rFonts w:ascii="Times New Roman" w:hAnsi="Times New Roman" w:cs="Times New Roman"/>
          <w:color w:val="000000"/>
          <w:sz w:val="24"/>
        </w:rPr>
        <w:t>.…” …………….. 2026. a</w:t>
      </w:r>
    </w:p>
    <w:p w14:paraId="2E3BA8FB"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___________________________________________________________________________</w:t>
      </w:r>
    </w:p>
    <w:p w14:paraId="2A6A6C2A"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Algatab Vabariigi Valitsus …………… 2026. a</w:t>
      </w:r>
    </w:p>
    <w:p w14:paraId="4FC46212" w14:textId="77777777" w:rsidR="004D4D65" w:rsidRPr="00F55FCB" w:rsidRDefault="004D4D65" w:rsidP="00F55FCB">
      <w:pPr>
        <w:jc w:val="both"/>
        <w:rPr>
          <w:rFonts w:ascii="Times New Roman" w:hAnsi="Times New Roman" w:cs="Times New Roman"/>
          <w:color w:val="000000"/>
          <w:sz w:val="24"/>
        </w:rPr>
      </w:pPr>
    </w:p>
    <w:p w14:paraId="3BF32C13"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(allkirjastatud digitaalselt)</w:t>
      </w:r>
    </w:p>
    <w:p w14:paraId="7AEE9F14" w14:textId="77777777" w:rsidR="004D4D65" w:rsidRPr="00F55FCB" w:rsidRDefault="004D4D65" w:rsidP="00F55FCB">
      <w:pPr>
        <w:jc w:val="both"/>
        <w:rPr>
          <w:rFonts w:ascii="Times New Roman" w:hAnsi="Times New Roman" w:cs="Times New Roman"/>
          <w:color w:val="000000"/>
          <w:sz w:val="24"/>
        </w:rPr>
      </w:pPr>
    </w:p>
    <w:p w14:paraId="2F59BBBA" w14:textId="77777777" w:rsidR="004D4D65" w:rsidRPr="00F55FCB" w:rsidRDefault="004D4D65" w:rsidP="00F55FCB">
      <w:pPr>
        <w:jc w:val="both"/>
        <w:rPr>
          <w:rFonts w:ascii="Times New Roman" w:hAnsi="Times New Roman" w:cs="Times New Roman"/>
          <w:color w:val="000000"/>
          <w:sz w:val="24"/>
        </w:rPr>
      </w:pPr>
    </w:p>
    <w:p w14:paraId="1AEF7FCD" w14:textId="77777777" w:rsidR="00AE4AC4" w:rsidRPr="004D4D65" w:rsidRDefault="00AE4AC4" w:rsidP="008E7F84">
      <w:pPr>
        <w:rPr>
          <w:rFonts w:ascii="Times New Roman" w:hAnsi="Times New Roman" w:cs="Times New Roman"/>
          <w:sz w:val="24"/>
        </w:rPr>
      </w:pPr>
    </w:p>
    <w:sectPr w:rsidR="00AE4AC4" w:rsidRPr="004D4D65" w:rsidSect="004D4D65">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6-22T11:08:00Z" w:initials="ML">
    <w:p w14:paraId="4859E7FE" w14:textId="77777777" w:rsidR="004F65C2" w:rsidRDefault="004F65C2" w:rsidP="004F65C2">
      <w:pPr>
        <w:pStyle w:val="CommentText"/>
      </w:pPr>
      <w:r>
        <w:rPr>
          <w:rStyle w:val="CommentReference"/>
        </w:rPr>
        <w:annotationRef/>
      </w:r>
      <w:r>
        <w:t>Palume mitte kasutada automaatseid tekstiväljasid eelnõus.</w:t>
      </w:r>
    </w:p>
  </w:comment>
  <w:comment w:id="3" w:author="Maarja-Liis Lall - JUSTDIGI" w:date="2026-06-22T11:09:00Z" w:initials="ML">
    <w:p w14:paraId="4B6BA8B6" w14:textId="77777777" w:rsidR="005B743A" w:rsidRDefault="0068232A" w:rsidP="005B743A">
      <w:pPr>
        <w:pStyle w:val="CommentText"/>
      </w:pPr>
      <w:r>
        <w:rPr>
          <w:rStyle w:val="CommentReference"/>
        </w:rPr>
        <w:annotationRef/>
      </w:r>
      <w:r w:rsidR="005B743A">
        <w:t>Kui teiste seaduste muutmine on seotud põhilise seaduse (ravikindlustuse seaduse) muutmisega, siis palume sõnastada "… ja sellega seonduvalt teiste seaduste ..."</w:t>
      </w:r>
    </w:p>
  </w:comment>
  <w:comment w:id="4" w:author="Maarja-Liis Lall - JUSTDIGI" w:date="2026-07-03T11:54:00Z" w:initials="ML">
    <w:p w14:paraId="61BAE493" w14:textId="77777777" w:rsidR="005B743A" w:rsidRDefault="00CD5BD9" w:rsidP="005B743A">
      <w:pPr>
        <w:pStyle w:val="CommentText"/>
      </w:pPr>
      <w:r>
        <w:rPr>
          <w:rStyle w:val="CommentReference"/>
        </w:rPr>
        <w:annotationRef/>
      </w:r>
      <w:r w:rsidR="005B743A">
        <w:t>Palume hinnata, kas selle kehtetuks tunnistamine ei vaja rakendusnormi või on viimane kord kui ostuhinnad peab edastama 15.10.2026, kajastades 30.09.2026 seisu? Palume seda seletuskirjas selgitada.</w:t>
      </w:r>
    </w:p>
  </w:comment>
  <w:comment w:id="5" w:author="Maarja-Liis Lall - JUSTDIGI" w:date="2026-07-03T12:29:00Z" w:initials="ML">
    <w:p w14:paraId="06894515" w14:textId="7C14D15E" w:rsidR="007B5E7F" w:rsidRDefault="007B5E7F" w:rsidP="007B5E7F">
      <w:pPr>
        <w:pStyle w:val="CommentText"/>
      </w:pPr>
      <w:r>
        <w:rPr>
          <w:rStyle w:val="CommentReference"/>
        </w:rPr>
        <w:annotationRef/>
      </w:r>
      <w:r>
        <w:t>Palume järgida EL õigusaktile viitamisel HÕNTE § 29 lg-d 3-4:</w:t>
      </w:r>
    </w:p>
    <w:p w14:paraId="5B2BE36F" w14:textId="77777777" w:rsidR="007B5E7F" w:rsidRDefault="007B5E7F" w:rsidP="007B5E7F">
      <w:pPr>
        <w:pStyle w:val="CommentText"/>
      </w:pPr>
    </w:p>
    <w:p w14:paraId="3DC10AFE" w14:textId="77777777" w:rsidR="007B5E7F" w:rsidRDefault="007B5E7F" w:rsidP="007B5E7F">
      <w:pPr>
        <w:pStyle w:val="CommentText"/>
      </w:pPr>
      <w:r>
        <w:rPr>
          <w:highlight w:val="white"/>
        </w:rPr>
        <w:t>(3) Viites Euroopa Liidu õigusaktile peab nimetama viidatava õigusakti andja või andjad, akti liigi ja numbri, näiteks: nõukogu direktiiv 2011/85/EL. Lühend „EL” akti numbri juures näitab seda, et akti vastuvõtmine tuleneb Euroopa Liidu lepingust või Euroopa Liidu toimimise lepingust. Lühend „EÜ” või „EMÜ” akti numbri juures näitab seda, et akti vastuvõtmine tulenes Euroopa Ühenduse, varem Euroopa Majandusühenduse asutamislepingust.</w:t>
      </w:r>
    </w:p>
    <w:p w14:paraId="31CF7ACE" w14:textId="77777777" w:rsidR="007B5E7F" w:rsidRDefault="007B5E7F" w:rsidP="007B5E7F">
      <w:pPr>
        <w:pStyle w:val="CommentText"/>
      </w:pPr>
    </w:p>
    <w:p w14:paraId="462988C0" w14:textId="77777777" w:rsidR="007B5E7F" w:rsidRDefault="007B5E7F" w:rsidP="007B5E7F">
      <w:pPr>
        <w:pStyle w:val="CommentText"/>
      </w:pPr>
      <w:r>
        <w:rPr>
          <w:highlight w:val="white"/>
        </w:rPr>
        <w:t>(4) Eelnõu tekstis Euroopa Liidu õigusaktile esmakordsel viitamisel tuleb lõikes 3 nimetatud andmetele lisada viidatava õigusakti pealkiri ja esmakordse avaldamise andmed, näiteks: nõukogu määrus (EÜ) nr 44/2001 kohtualluvuse ja kohtuotsuste täitmise kohta tsiviil- ja kaubandusasjades (EÜT L 12, 16.01.2001, lk 1–23).</w:t>
      </w:r>
    </w:p>
  </w:comment>
  <w:comment w:id="6" w:author="Maarja-Liis Lall - JUSTDIGI" w:date="2026-07-03T12:45:00Z" w:initials="ML">
    <w:p w14:paraId="0ABEA421" w14:textId="77777777" w:rsidR="00AD082F" w:rsidRDefault="00AD082F" w:rsidP="00AD082F">
      <w:pPr>
        <w:pStyle w:val="CommentText"/>
      </w:pPr>
      <w:r>
        <w:rPr>
          <w:rStyle w:val="CommentReference"/>
        </w:rPr>
        <w:annotationRef/>
      </w:r>
      <w:r>
        <w:t>Kui tahaks, et meditsiiniseadmete lühendi mõttes oleks hõlmatud ka see lause lõpp ("...mis on näidustatud ....toimetulek") - siis peaks see (edaspidi meditsiiniseadmed) olema lause lõpus, nt nii (EL määruste viited tuleb üle vaadata, et vastaks HÕNTE-le):</w:t>
      </w:r>
    </w:p>
    <w:p w14:paraId="4EAB32CB" w14:textId="77777777" w:rsidR="00AD082F" w:rsidRDefault="00AD082F" w:rsidP="00AD082F">
      <w:pPr>
        <w:pStyle w:val="CommentText"/>
      </w:pPr>
    </w:p>
    <w:p w14:paraId="5019A156" w14:textId="77777777" w:rsidR="00AD082F" w:rsidRDefault="00AD082F" w:rsidP="00AD082F">
      <w:pPr>
        <w:pStyle w:val="CommentText"/>
      </w:pPr>
      <w:r>
        <w:t xml:space="preserve">Meditsiiniseadmete loetellu saab kanda määruste (EL) 2017/745 ja (EL) 2017/746 kohaldamisalasse kuuluvaid meditsiiniseadmeid ja muid tooteid, mis on mõeldud tavakasutamiseks ning näidustatud haiguse, sealhulgas vigastuse jälgimiseks, leevendamiseks või raviks või mis aitavad parandada inimese funktsioneerimisvõimet, kompenseerida funktsioonihäiret ja saavutada või säilitada igapäevaelus võimalikult iseseisvat toimetulekut (edaspidi </w:t>
      </w:r>
      <w:r>
        <w:rPr>
          <w:i/>
          <w:iCs/>
        </w:rPr>
        <w:t>meditsiiniseadmed</w:t>
      </w:r>
      <w:r>
        <w:t xml:space="preserve">). </w:t>
      </w:r>
    </w:p>
  </w:comment>
  <w:comment w:id="7" w:author="Maarja-Liis Lall - JUSTDIGI" w:date="2026-07-03T12:33:00Z" w:initials="ML">
    <w:p w14:paraId="538B55F8" w14:textId="77777777" w:rsidR="006655A4" w:rsidRDefault="00A11B7D" w:rsidP="006655A4">
      <w:pPr>
        <w:pStyle w:val="CommentText"/>
      </w:pPr>
      <w:r>
        <w:rPr>
          <w:rStyle w:val="CommentReference"/>
        </w:rPr>
        <w:annotationRef/>
      </w:r>
      <w:r w:rsidR="006655A4">
        <w:t>Palume läbi mõelda, kas vigastus käib haiguse hulka, kuna varasemalt need olid eristatud. Palume vajadusel eelnõu täpsustada.</w:t>
      </w:r>
    </w:p>
  </w:comment>
  <w:comment w:id="8" w:author="Maarja-Liis Lall - JUSTDIGI" w:date="2026-07-13T11:07:00Z" w:initials="ML">
    <w:p w14:paraId="414CF8C4" w14:textId="77777777" w:rsidR="00475469" w:rsidRDefault="00475469" w:rsidP="00475469">
      <w:pPr>
        <w:pStyle w:val="CommentText"/>
      </w:pPr>
      <w:r>
        <w:rPr>
          <w:rStyle w:val="CommentReference"/>
        </w:rPr>
        <w:annotationRef/>
      </w:r>
      <w:r>
        <w:t>Palume hinnata üle, kas ei ole puudu eraldi norm, mis ütleb, et mis on need juhud, millal välja arvatakse loetelust. Või on soovitud, et kui sissekandmise tingimused pole täidetud, arvatakse loetelust välja. Kuivõrd uus § 48.1 lg 3 reguleerib, et mis kriteeriumi arvestatakse väljaarvamisel, siis jääb siiski ebaselgeks, mis on kõik juhud, millal saab meditsiiniseadet välja arvata nimekirjast. Palume eelnõu täpsustada või seda seletuskirjas selgitada.</w:t>
      </w:r>
    </w:p>
  </w:comment>
  <w:comment w:id="9" w:author="Maarja-Liis Lall - JUSTDIGI" w:date="2026-06-25T14:13:00Z" w:initials="ML">
    <w:p w14:paraId="6AB76103" w14:textId="39719B0F" w:rsidR="00F412B1" w:rsidRDefault="00F412B1" w:rsidP="00F412B1">
      <w:pPr>
        <w:pStyle w:val="CommentText"/>
      </w:pPr>
      <w:r>
        <w:rPr>
          <w:rStyle w:val="CommentReference"/>
        </w:rPr>
        <w:annotationRef/>
      </w:r>
      <w:r>
        <w:t>Palume nummerdada punkt ülaindeksiga, et säilitada varasem numeratsioon maksimaalselt.</w:t>
      </w:r>
    </w:p>
  </w:comment>
  <w:comment w:id="10" w:author="Maarja-Liis Lall - JUSTDIGI" w:date="2026-06-25T14:14:00Z" w:initials="ML">
    <w:p w14:paraId="3D39F683" w14:textId="77777777" w:rsidR="00892AEF" w:rsidRDefault="00892AEF" w:rsidP="00892AEF">
      <w:pPr>
        <w:pStyle w:val="CommentText"/>
      </w:pPr>
      <w:r>
        <w:rPr>
          <w:rStyle w:val="CommentReference"/>
        </w:rPr>
        <w:annotationRef/>
      </w:r>
      <w:r>
        <w:t>Palume nummerdada punkt ülaindeksiga, et säilitada varasem numeratsioon maksimaalselt.</w:t>
      </w:r>
    </w:p>
  </w:comment>
  <w:comment w:id="11" w:author="Maarja-Liis Lall - JUSTDIGI" w:date="2026-07-07T09:45:00Z" w:initials="ML">
    <w:p w14:paraId="5993A7E2" w14:textId="77777777" w:rsidR="00604E7B" w:rsidRDefault="00604E7B" w:rsidP="00604E7B">
      <w:pPr>
        <w:pStyle w:val="CommentText"/>
      </w:pPr>
      <w:r>
        <w:rPr>
          <w:rStyle w:val="CommentReference"/>
        </w:rPr>
        <w:annotationRef/>
      </w:r>
      <w:r>
        <w:t>Sama märkus, mis MSS § 32.1 lg 2 juures.</w:t>
      </w:r>
    </w:p>
  </w:comment>
  <w:comment w:id="14" w:author="Maarja-Liis Lall - JUSTDIGI" w:date="2026-07-13T10:49:00Z" w:initials="ML">
    <w:p w14:paraId="1FE3A23B" w14:textId="77777777" w:rsidR="001D4162" w:rsidRDefault="001D4162" w:rsidP="001D4162">
      <w:pPr>
        <w:pStyle w:val="CommentText"/>
      </w:pPr>
      <w:r>
        <w:rPr>
          <w:rStyle w:val="CommentReference"/>
        </w:rPr>
        <w:annotationRef/>
      </w:r>
      <w:r>
        <w:t>Lõikes 10 toodud termin on pikalt nii.</w:t>
      </w:r>
    </w:p>
  </w:comment>
  <w:comment w:id="12" w:author="Maarja-Liis Lall - JUSTDIGI" w:date="2026-06-25T14:14:00Z" w:initials="ML">
    <w:p w14:paraId="09E74A11" w14:textId="77777777" w:rsidR="0044247C" w:rsidRDefault="00264B0E" w:rsidP="0044247C">
      <w:pPr>
        <w:pStyle w:val="CommentText"/>
      </w:pPr>
      <w:r>
        <w:rPr>
          <w:rStyle w:val="CommentReference"/>
        </w:rPr>
        <w:annotationRef/>
      </w:r>
      <w:r w:rsidR="0044247C">
        <w:t>Palume need lõiked lisada üleindeksitena §-d 5.1 ja 5.2, et säiliks lõigete varasem struktuur paremini.</w:t>
      </w:r>
    </w:p>
  </w:comment>
  <w:comment w:id="17" w:author="Maarja-Liis Lall - JUSTDIGI" w:date="2026-06-25T14:19:00Z" w:initials="ML">
    <w:p w14:paraId="43FFED16" w14:textId="77777777" w:rsidR="0044247C" w:rsidRDefault="00431388" w:rsidP="0044247C">
      <w:pPr>
        <w:pStyle w:val="CommentText"/>
      </w:pPr>
      <w:r>
        <w:rPr>
          <w:rStyle w:val="CommentReference"/>
        </w:rPr>
        <w:annotationRef/>
      </w:r>
      <w:r w:rsidR="0044247C">
        <w:t>Palume selle lõike kavandada ka ülaindeksiga.</w:t>
      </w:r>
    </w:p>
  </w:comment>
  <w:comment w:id="18" w:author="Maarja-Liis Lall - JUSTDIGI" w:date="2026-07-03T13:33:00Z" w:initials="ML">
    <w:p w14:paraId="6FCBF225" w14:textId="110E1901" w:rsidR="00077DCC" w:rsidRDefault="00E871ED" w:rsidP="00077DCC">
      <w:pPr>
        <w:pStyle w:val="CommentText"/>
      </w:pPr>
      <w:r>
        <w:rPr>
          <w:rStyle w:val="CommentReference"/>
        </w:rPr>
        <w:annotationRef/>
      </w:r>
      <w:r w:rsidR="00077DCC">
        <w:t>Kui tahta defineerida, siis peaks sõnastus olema pigem: "Meditsiiniseadmete piirhinnarühm käesoleva seaduse tähenduses on meditsiiniseadmete rühm, kuhu kuuluvad sarnaste omaduste ja funktsioonidega meditsiiniseadmed." Sama ka siis lg 9 kohta. Aga mõisted peab üle vaatama, et need oleks ka normides eristatavad, mitte ainult seletuskirja alusel.</w:t>
      </w:r>
    </w:p>
  </w:comment>
  <w:comment w:id="19" w:author="Maarja-Liis Lall - JUSTDIGI" w:date="2026-07-13T10:46:00Z" w:initials="ML">
    <w:p w14:paraId="362BDC50" w14:textId="77777777" w:rsidR="00F7536E" w:rsidRDefault="00F7536E" w:rsidP="00F7536E">
      <w:pPr>
        <w:pStyle w:val="CommentText"/>
      </w:pPr>
      <w:r>
        <w:rPr>
          <w:rStyle w:val="CommentReference"/>
        </w:rPr>
        <w:annotationRef/>
      </w:r>
      <w:r>
        <w:t>Eelmises lõigus on see mitmusena terminis toodud.</w:t>
      </w:r>
    </w:p>
  </w:comment>
  <w:comment w:id="21" w:author="Maarja-Liis Lall - JUSTDIGI" w:date="2026-07-13T11:14:00Z" w:initials="ML">
    <w:p w14:paraId="6E4DEE58" w14:textId="77777777" w:rsidR="008A3081" w:rsidRDefault="008A3081" w:rsidP="008A3081">
      <w:pPr>
        <w:pStyle w:val="CommentText"/>
      </w:pPr>
      <w:r>
        <w:rPr>
          <w:rStyle w:val="CommentReference"/>
        </w:rPr>
        <w:annotationRef/>
      </w:r>
      <w:r>
        <w:t>Palume hinnata, kas vajalik ei ole reguleerida ka hinnakokkuleppe lõpetamist. Palume vajadusel täiendada eelnõu. Kui ei ole vajalik, palume lõpetamisega seonduvat selgitada seletuskirjas.</w:t>
      </w:r>
    </w:p>
  </w:comment>
  <w:comment w:id="22" w:author="Maarja-Liis Lall - JUSTDIGI" w:date="2026-07-07T09:47:00Z" w:initials="ML">
    <w:p w14:paraId="21CAF5DA" w14:textId="77777777" w:rsidR="00320C3E" w:rsidRDefault="00320C3E" w:rsidP="00320C3E">
      <w:pPr>
        <w:pStyle w:val="CommentText"/>
      </w:pPr>
      <w:r>
        <w:rPr>
          <w:rStyle w:val="CommentReference"/>
        </w:rPr>
        <w:annotationRef/>
      </w:r>
      <w:r>
        <w:t>Kas on võimalik olukord, kus hinnakokkulepet pole sõlmitud, kuid seade on loetelus olemas?</w:t>
      </w:r>
    </w:p>
  </w:comment>
  <w:comment w:id="23" w:author="Maarja-Liis Lall - JUSTDIGI" w:date="2026-06-25T15:58:00Z" w:initials="ML">
    <w:p w14:paraId="09157A21" w14:textId="77777777" w:rsidR="001261D4" w:rsidRDefault="009C7C73" w:rsidP="001261D4">
      <w:pPr>
        <w:pStyle w:val="CommentText"/>
      </w:pPr>
      <w:r>
        <w:rPr>
          <w:rStyle w:val="CommentReference"/>
        </w:rPr>
        <w:annotationRef/>
      </w:r>
      <w:r w:rsidR="001261D4">
        <w:t xml:space="preserve">Siin ja edaspidi, üürija tähendab nii üürilevõtjat kui ka üürileandjat eesti keeles. Seega peaks siin olema üürileandja. Palun vaadake siin eelnõus ja seaduses ka üle, et mis terminit on õige kasutada. </w:t>
      </w:r>
    </w:p>
  </w:comment>
  <w:comment w:id="24" w:author="Maarja-Liis Lall - JUSTDIGI" w:date="2026-07-03T15:35:00Z" w:initials="ML">
    <w:p w14:paraId="4AFF199A" w14:textId="77777777" w:rsidR="001261D4" w:rsidRDefault="00C064B4" w:rsidP="001261D4">
      <w:pPr>
        <w:pStyle w:val="CommentText"/>
      </w:pPr>
      <w:r>
        <w:rPr>
          <w:rStyle w:val="CommentReference"/>
        </w:rPr>
        <w:annotationRef/>
      </w:r>
      <w:r w:rsidR="001261D4">
        <w:t>Samuti meie keeletoimetaja märkis, et meditsiiniseadmete puhul oleks keeleliselt õigem kasutada sõna "rentimine" ja "rendileandja", kuid samas VÕS eristab üürilepingut ja rendilepingut sisu osas selle alusel, kas kasutusest saadakse ise ka vilja (rendileping on viljaga). Palume hinnata, kumb termin sobib paremini, arvestades seda eelnõu.</w:t>
      </w:r>
    </w:p>
  </w:comment>
  <w:comment w:id="25" w:author="Maarja-Liis Lall - JUSTDIGI" w:date="2026-06-25T14:40:00Z" w:initials="ML">
    <w:p w14:paraId="3E640B33" w14:textId="5E4915B5" w:rsidR="00402E4E" w:rsidRDefault="006B0042" w:rsidP="00402E4E">
      <w:pPr>
        <w:pStyle w:val="CommentText"/>
      </w:pPr>
      <w:r>
        <w:rPr>
          <w:rStyle w:val="CommentReference"/>
        </w:rPr>
        <w:annotationRef/>
      </w:r>
      <w:r w:rsidR="00402E4E">
        <w:t>Palume need lõiked panna ülaindeksitena, et ei muutuks struktuur.</w:t>
      </w:r>
    </w:p>
  </w:comment>
  <w:comment w:id="26" w:author="Maarja-Liis Lall - JUSTDIGI" w:date="2026-07-13T11:28:00Z" w:initials="ML">
    <w:p w14:paraId="60F28E4A" w14:textId="77777777" w:rsidR="00AF7C9B" w:rsidRDefault="00AF7C9B" w:rsidP="00AF7C9B">
      <w:pPr>
        <w:pStyle w:val="CommentText"/>
      </w:pPr>
      <w:r>
        <w:rPr>
          <w:rStyle w:val="CommentReference"/>
        </w:rPr>
        <w:annotationRef/>
      </w:r>
      <w:r>
        <w:t>Palume järgida EL õigusaktile viitamisel HÕNTE § 29 lg-d 3-4:</w:t>
      </w:r>
    </w:p>
    <w:p w14:paraId="544984D9" w14:textId="77777777" w:rsidR="00AF7C9B" w:rsidRDefault="00AF7C9B" w:rsidP="00AF7C9B">
      <w:pPr>
        <w:pStyle w:val="CommentText"/>
      </w:pPr>
    </w:p>
    <w:p w14:paraId="237A5C1D" w14:textId="77777777" w:rsidR="00AF7C9B" w:rsidRDefault="00AF7C9B" w:rsidP="00AF7C9B">
      <w:pPr>
        <w:pStyle w:val="CommentText"/>
      </w:pPr>
      <w:r>
        <w:rPr>
          <w:highlight w:val="white"/>
        </w:rPr>
        <w:t>(3) Viites Euroopa Liidu õigusaktile peab nimetama viidatava õigusakti andja või andjad, akti liigi ja numbri, näiteks: nõukogu direktiiv 2011/85/EL. Lühend „EL” akti numbri juures näitab seda, et akti vastuvõtmine tuleneb Euroopa Liidu lepingust või Euroopa Liidu toimimise lepingust. Lühend „EÜ” või „EMÜ” akti numbri juures näitab seda, et akti vastuvõtmine tulenes Euroopa Ühenduse, varem Euroopa Majandusühenduse asutamislepingust.</w:t>
      </w:r>
    </w:p>
    <w:p w14:paraId="282C91DD" w14:textId="77777777" w:rsidR="00AF7C9B" w:rsidRDefault="00AF7C9B" w:rsidP="00AF7C9B">
      <w:pPr>
        <w:pStyle w:val="CommentText"/>
      </w:pPr>
    </w:p>
    <w:p w14:paraId="5D05372D" w14:textId="77777777" w:rsidR="00AF7C9B" w:rsidRDefault="00AF7C9B" w:rsidP="00AF7C9B">
      <w:pPr>
        <w:pStyle w:val="CommentText"/>
      </w:pPr>
      <w:r>
        <w:rPr>
          <w:highlight w:val="white"/>
        </w:rPr>
        <w:t>(4) Eelnõu tekstis Euroopa Liidu õigusaktile esmakordsel viitamisel tuleb lõikes 3 nimetatud andmetele lisada viidatava õigusakti pealkiri ja esmakordse avaldamise andmed, näiteks: nõukogu määrus (EÜ) nr 44/2001 kohtualluvuse ja kohtuotsuste täitmise kohta tsiviil- ja kaubandusasjades (EÜT L 12, 16.01.2001, lk 1–23).</w:t>
      </w:r>
    </w:p>
  </w:comment>
  <w:comment w:id="27" w:author="Maarja-Liis Lall - JUSTDIGI" w:date="2026-07-03T16:46:00Z" w:initials="ML">
    <w:p w14:paraId="110A435F" w14:textId="15AFF2D5" w:rsidR="00BD6BA9" w:rsidRDefault="00BD6BA9" w:rsidP="00BD6BA9">
      <w:pPr>
        <w:pStyle w:val="CommentText"/>
      </w:pPr>
      <w:r>
        <w:rPr>
          <w:rStyle w:val="CommentReference"/>
        </w:rPr>
        <w:annotationRef/>
      </w:r>
      <w:r>
        <w:t xml:space="preserve">Kui paragrahv, lõige, punkt või muu struktuuriosa tunnistatakse kehtetuks, siis kehtetuks </w:t>
      </w:r>
    </w:p>
    <w:p w14:paraId="51C74F61" w14:textId="77777777" w:rsidR="00BD6BA9" w:rsidRDefault="00BD6BA9" w:rsidP="00BD6BA9">
      <w:pPr>
        <w:pStyle w:val="CommentText"/>
      </w:pPr>
      <w:r>
        <w:t xml:space="preserve">tunnistatud struktuuriosa kohale lisab Riigi Teataja märke „kehtetu“ ja lingi aktile, millega see </w:t>
      </w:r>
    </w:p>
    <w:p w14:paraId="663D1B18" w14:textId="77777777" w:rsidR="00BD6BA9" w:rsidRDefault="00BD6BA9" w:rsidP="00BD6BA9">
      <w:pPr>
        <w:pStyle w:val="CommentText"/>
      </w:pPr>
      <w:r>
        <w:t xml:space="preserve">on kehtetuks tunnistatud. Kehtetuks tunnistatud struktuuriosa numbrit edaspidi ei kasutata ja </w:t>
      </w:r>
    </w:p>
    <w:p w14:paraId="323F11FA" w14:textId="77777777" w:rsidR="00BD6BA9" w:rsidRDefault="00BD6BA9" w:rsidP="00BD6BA9">
      <w:pPr>
        <w:pStyle w:val="CommentText"/>
      </w:pPr>
      <w:r>
        <w:t>seaduse täiendamisel täiendatakse seda uue numbri saanud struktuuriosaga. Vt HÕNTE § 37 lg 1 viimane lause.</w:t>
      </w:r>
    </w:p>
  </w:comment>
  <w:comment w:id="28" w:author="Maarja-Liis Lall - JUSTDIGI" w:date="2026-07-03T16:55:00Z" w:initials="ML">
    <w:p w14:paraId="359700EF" w14:textId="77777777" w:rsidR="0099341B" w:rsidRDefault="002629B8" w:rsidP="0099341B">
      <w:pPr>
        <w:pStyle w:val="CommentText"/>
      </w:pPr>
      <w:r>
        <w:rPr>
          <w:rStyle w:val="CommentReference"/>
        </w:rPr>
        <w:annotationRef/>
      </w:r>
      <w:r w:rsidR="0099341B">
        <w:t>Palume siin mitte muuta struktuuri. Saab lisada lõiked 1-2 nt lõigetena 3.1-3.2, ülejäänud osas hoiaks struktuuri ja tunnistaks ebavajalikud sätted kehtetuks.</w:t>
      </w:r>
    </w:p>
  </w:comment>
  <w:comment w:id="29" w:author="Maarja-Liis Lall - JUSTDIGI" w:date="2026-07-10T13:16:00Z" w:initials="ML">
    <w:p w14:paraId="41003A06" w14:textId="77777777" w:rsidR="006D1AD2" w:rsidRDefault="006D1AD2" w:rsidP="006D1AD2">
      <w:pPr>
        <w:pStyle w:val="CommentText"/>
      </w:pPr>
      <w:r>
        <w:rPr>
          <w:rStyle w:val="CommentReference"/>
        </w:rPr>
        <w:annotationRef/>
      </w:r>
      <w:r>
        <w:t>Kas seda ei oleks võimalik kokku võtta sõnaga "kasutusjuhend", nagu lõikes 1? Või on siin mõeldud midagi erinevat? Palume seletuskirjas seda selgitada. Kui on midagi erinevat, palume selgitada, kust tuleb üldreegel, et see peab olema eesti keeles.</w:t>
      </w:r>
    </w:p>
  </w:comment>
  <w:comment w:id="30" w:author="Maarja-Liis Lall - JUSTDIGI" w:date="2026-06-25T14:53:00Z" w:initials="ML">
    <w:p w14:paraId="7B5385AF" w14:textId="67E7934D" w:rsidR="00AA47AC" w:rsidRDefault="00AA47AC" w:rsidP="00AA47AC">
      <w:pPr>
        <w:pStyle w:val="CommentText"/>
      </w:pPr>
      <w:r>
        <w:rPr>
          <w:rStyle w:val="CommentReference"/>
        </w:rPr>
        <w:annotationRef/>
      </w:r>
      <w:r>
        <w:t>Üleliigsed kirjavahemärgid.</w:t>
      </w:r>
    </w:p>
  </w:comment>
  <w:comment w:id="32" w:author="Maarja-Liis Lall - JUSTDIGI" w:date="2026-07-03T17:00:00Z" w:initials="ML">
    <w:p w14:paraId="7FDF6B55" w14:textId="77777777" w:rsidR="006D1AD2" w:rsidRDefault="00436341" w:rsidP="006D1AD2">
      <w:pPr>
        <w:pStyle w:val="CommentText"/>
      </w:pPr>
      <w:r>
        <w:rPr>
          <w:rStyle w:val="CommentReference"/>
        </w:rPr>
        <w:annotationRef/>
      </w:r>
      <w:r w:rsidR="006D1AD2">
        <w:t>Palume selgitada seletuskirjas, kas ja kust tuleneb üldreegel, et see peab olema eesti keeles, sest see ei lähe ilmselt kasutusjuhendi (lg 1) alla.</w:t>
      </w:r>
    </w:p>
  </w:comment>
  <w:comment w:id="33" w:author="Maarja-Liis Lall - JUSTDIGI" w:date="2026-07-10T13:19:00Z" w:initials="ML">
    <w:p w14:paraId="3F011C7D" w14:textId="77777777" w:rsidR="0087646A" w:rsidRDefault="0087646A" w:rsidP="0087646A">
      <w:pPr>
        <w:pStyle w:val="CommentText"/>
      </w:pPr>
      <w:r>
        <w:rPr>
          <w:rStyle w:val="CommentReference"/>
        </w:rPr>
        <w:annotationRef/>
      </w:r>
      <w:r>
        <w:t>Palume läbi mõelda ja seletuskirjas selgitada, kas see on midagi erinevat lg-s 3 nimetatud vastavusdeklaratsioonist ning kuidas eristada neid termineid.</w:t>
      </w:r>
    </w:p>
  </w:comment>
  <w:comment w:id="34" w:author="Maarja-Liis Lall - JUSTDIGI" w:date="2026-07-03T17:05:00Z" w:initials="ML">
    <w:p w14:paraId="48DDF7E9" w14:textId="77777777" w:rsidR="00365D3E" w:rsidRDefault="00420C9B" w:rsidP="00365D3E">
      <w:pPr>
        <w:pStyle w:val="CommentText"/>
      </w:pPr>
      <w:r>
        <w:rPr>
          <w:rStyle w:val="CommentReference"/>
        </w:rPr>
        <w:annotationRef/>
      </w:r>
      <w:r w:rsidR="00365D3E">
        <w:t>Korrektsem ja selgem oleks täiendamise vormel. Täiendatakse pärast sõna "taotluse" sõnadega "või teavituse".</w:t>
      </w:r>
    </w:p>
  </w:comment>
  <w:comment w:id="35" w:author="Maarja-Liis Lall - JUSTDIGI" w:date="2026-07-07T09:32:00Z" w:initials="ML">
    <w:p w14:paraId="13828D78" w14:textId="77777777" w:rsidR="00365D3E" w:rsidRDefault="00C33B2F" w:rsidP="00365D3E">
      <w:pPr>
        <w:pStyle w:val="CommentText"/>
      </w:pPr>
      <w:r>
        <w:rPr>
          <w:rStyle w:val="CommentReference"/>
        </w:rPr>
        <w:annotationRef/>
      </w:r>
      <w:r w:rsidR="00365D3E">
        <w:t>Ülaindeks oli lisatud mingis muus formaadis, parandatud.</w:t>
      </w:r>
    </w:p>
  </w:comment>
  <w:comment w:id="40" w:author="Maarja-Liis Lall - JUSTDIGI" w:date="2026-07-07T09:48:00Z" w:initials="ML">
    <w:p w14:paraId="659969E9" w14:textId="5662CDD4" w:rsidR="00207514" w:rsidRDefault="00207514" w:rsidP="00207514">
      <w:pPr>
        <w:pStyle w:val="CommentText"/>
      </w:pPr>
      <w:r>
        <w:rPr>
          <w:rStyle w:val="CommentReference"/>
        </w:rPr>
        <w:annotationRef/>
      </w:r>
      <w:r>
        <w:t>Seletuskirjas on viidatud ka, et "esmakordselt". Kui see nii on, siis peaks see ka normis kajastuma.</w:t>
      </w:r>
    </w:p>
  </w:comment>
  <w:comment w:id="44" w:author="Maarja-Liis Lall - JUSTDIGI" w:date="2026-06-25T15:50:00Z" w:initials="ML">
    <w:p w14:paraId="16843800" w14:textId="77777777" w:rsidR="00132F93" w:rsidRDefault="00132F93" w:rsidP="00132F93">
      <w:pPr>
        <w:pStyle w:val="CommentText"/>
      </w:pPr>
      <w:r>
        <w:rPr>
          <w:rStyle w:val="CommentReference"/>
        </w:rPr>
        <w:annotationRef/>
      </w:r>
      <w:r>
        <w:t>Kuna pealkiri ei muutu, siis vormel sõnastada paragrahvi teksti muudatusena.</w:t>
      </w:r>
    </w:p>
  </w:comment>
  <w:comment w:id="47" w:author="Maarja-Liis Lall - JUSTDIGI" w:date="2026-07-06T18:29:00Z" w:initials="ML">
    <w:p w14:paraId="113A1400" w14:textId="77777777" w:rsidR="00755DB7" w:rsidRDefault="00755DB7" w:rsidP="00755DB7">
      <w:pPr>
        <w:pStyle w:val="CommentText"/>
      </w:pPr>
      <w:r>
        <w:rPr>
          <w:rStyle w:val="CommentReference"/>
        </w:rPr>
        <w:annotationRef/>
      </w:r>
      <w:r>
        <w:t>See on liiga üldine. Palume kaaluda, et piiritleda eelnõus, et tegemist peab olema tervishoiutöötajaga vm. Või selgitada seletuskirjas, et miks on selline määratlus piisavalt piiritletud.</w:t>
      </w:r>
    </w:p>
  </w:comment>
  <w:comment w:id="48" w:author="Maarja-Liis Lall - JUSTDIGI" w:date="2026-06-25T16:01:00Z" w:initials="ML">
    <w:p w14:paraId="149D1C66" w14:textId="77777777" w:rsidR="0074551B" w:rsidRDefault="002A0397" w:rsidP="0074551B">
      <w:pPr>
        <w:pStyle w:val="CommentText"/>
      </w:pPr>
      <w:r>
        <w:rPr>
          <w:rStyle w:val="CommentReference"/>
        </w:rPr>
        <w:annotationRef/>
      </w:r>
      <w:r w:rsidR="0074551B">
        <w:t>Kuna pealkiri ei muutu, siis tuleks vormel sõnastada paragrahvi teksti muudatusena. Samas kuivõrd siin lõiked 2 ja 3 jäävad muutmata, palume vormistada lõike 1 sõnastamise ja muutmise vormel eraldi ja lõikega 4 täiendamise vormel, et muudatused oleks selgemad.</w:t>
      </w:r>
    </w:p>
  </w:comment>
  <w:comment w:id="52" w:author="Maarja-Liis Lall - JUSTDIGI" w:date="2026-06-25T16:04:00Z" w:initials="ML">
    <w:p w14:paraId="213AADC2" w14:textId="341153BA" w:rsidR="00384F4C" w:rsidRDefault="00384F4C" w:rsidP="00384F4C">
      <w:pPr>
        <w:pStyle w:val="CommentText"/>
      </w:pPr>
      <w:r>
        <w:rPr>
          <w:rStyle w:val="CommentReference"/>
        </w:rPr>
        <w:annotationRef/>
      </w:r>
      <w:r>
        <w:t>Kordus.</w:t>
      </w:r>
    </w:p>
  </w:comment>
  <w:comment w:id="54" w:author="Maarja-Liis Lall - JUSTDIGI" w:date="2026-07-06T19:01:00Z" w:initials="ML">
    <w:p w14:paraId="7D83CAD3" w14:textId="77777777" w:rsidR="002F4C7D" w:rsidRDefault="002F4C7D" w:rsidP="002F4C7D">
      <w:pPr>
        <w:pStyle w:val="CommentText"/>
      </w:pPr>
      <w:r>
        <w:rPr>
          <w:rStyle w:val="CommentReference"/>
        </w:rPr>
        <w:annotationRef/>
      </w:r>
      <w:r>
        <w:t>Varasemalt oli normis "</w:t>
      </w:r>
      <w:r>
        <w:rPr>
          <w:u w:val="single"/>
        </w:rPr>
        <w:t>nende</w:t>
      </w:r>
      <w:r>
        <w:t xml:space="preserve"> meditsiiniseadmete loetelu". Palume kaaluda, kas peaks täpsustama ka siin, et mis meditsiiniseadmete.</w:t>
      </w:r>
    </w:p>
  </w:comment>
  <w:comment w:id="55" w:author="Maarja-Liis Lall - JUSTDIGI" w:date="2026-07-06T19:04:00Z" w:initials="ML">
    <w:p w14:paraId="433D4E40" w14:textId="77777777" w:rsidR="00861C36" w:rsidRDefault="00861C36" w:rsidP="00861C36">
      <w:pPr>
        <w:pStyle w:val="CommentText"/>
      </w:pPr>
      <w:r>
        <w:rPr>
          <w:rStyle w:val="CommentReference"/>
        </w:rPr>
        <w:annotationRef/>
      </w:r>
      <w:r>
        <w:t>Norm vajab täpsustamist. Seletuskirjas on: "Ravimiametile tuleb edastada loetelu seadmetest, mida asutusesisene valmistaja on aasta jooksul valmistanud." See ei kajastu normis, kuigi peaks.</w:t>
      </w:r>
    </w:p>
  </w:comment>
  <w:comment w:id="56" w:author="Maarja-Liis Lall - JUSTDIGI" w:date="2026-06-25T16:11:00Z" w:initials="ML">
    <w:p w14:paraId="2A422B8E" w14:textId="77777777" w:rsidR="003A7FCD" w:rsidRDefault="00043018" w:rsidP="003A7FCD">
      <w:pPr>
        <w:pStyle w:val="CommentText"/>
      </w:pPr>
      <w:r>
        <w:rPr>
          <w:rStyle w:val="CommentReference"/>
        </w:rPr>
        <w:annotationRef/>
      </w:r>
      <w:r w:rsidR="003A7FCD">
        <w:t xml:space="preserve"> Siin on see sõna mitmuses kehtivas redaktsioonis ehk siis peaks kasutama vormelis "vastavas käändes ja arvus". Samas keeletoimetaja märkis, et olenemata MDR sõnastusest on keeleliselt korrektne sõna "siiratav", mitte "siirdatav", seega palume see punkt välja jätta ja seaduses läbivalt kasutada sõna "siiratav".</w:t>
      </w:r>
    </w:p>
  </w:comment>
  <w:comment w:id="57" w:author="Maarja-Liis Lall - JUSTDIGI" w:date="2026-06-25T16:12:00Z" w:initials="ML">
    <w:p w14:paraId="414A0D8D" w14:textId="77777777" w:rsidR="003A7FCD" w:rsidRDefault="00273AB7" w:rsidP="003A7FCD">
      <w:pPr>
        <w:pStyle w:val="CommentText"/>
      </w:pPr>
      <w:r>
        <w:rPr>
          <w:rStyle w:val="CommentReference"/>
        </w:rPr>
        <w:annotationRef/>
      </w:r>
      <w:r w:rsidR="003A7FCD">
        <w:t>Kui nii oleks, siis parem lühidalt öelda "paragrahvis 32.4 läbivalt".</w:t>
      </w:r>
    </w:p>
  </w:comment>
  <w:comment w:id="58" w:author="Maarja-Liis Lall - JUSTDIGI" w:date="2026-07-07T09:52:00Z" w:initials="ML">
    <w:p w14:paraId="33F988C4" w14:textId="77777777" w:rsidR="009871FD" w:rsidRDefault="00D3575D" w:rsidP="009871FD">
      <w:pPr>
        <w:pStyle w:val="CommentText"/>
      </w:pPr>
      <w:r>
        <w:rPr>
          <w:rStyle w:val="CommentReference"/>
        </w:rPr>
        <w:annotationRef/>
      </w:r>
      <w:r w:rsidR="009871FD">
        <w:t>Palume hinnata, kas siin vajalik viide, et "RaKS tähenduses".</w:t>
      </w:r>
    </w:p>
  </w:comment>
  <w:comment w:id="61" w:author="Maarja-Liis Lall - JUSTDIGI" w:date="2026-07-02T16:20:00Z" w:initials="ML">
    <w:p w14:paraId="73E19BBF" w14:textId="7E0C3E63" w:rsidR="00152D7D" w:rsidRDefault="00152D7D" w:rsidP="00152D7D">
      <w:pPr>
        <w:pStyle w:val="CommentText"/>
      </w:pPr>
      <w:r>
        <w:rPr>
          <w:rStyle w:val="CommentReference"/>
        </w:rPr>
        <w:annotationRef/>
      </w:r>
      <w:r>
        <w:t>RK juhendi järgi peaks olema 3 tühja rida.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9E7FE" w15:done="0"/>
  <w15:commentEx w15:paraId="4B6BA8B6" w15:done="0"/>
  <w15:commentEx w15:paraId="61BAE493" w15:done="0"/>
  <w15:commentEx w15:paraId="462988C0" w15:done="0"/>
  <w15:commentEx w15:paraId="5019A156" w15:done="0"/>
  <w15:commentEx w15:paraId="538B55F8" w15:done="0"/>
  <w15:commentEx w15:paraId="414CF8C4" w15:done="0"/>
  <w15:commentEx w15:paraId="6AB76103" w15:done="0"/>
  <w15:commentEx w15:paraId="3D39F683" w15:done="0"/>
  <w15:commentEx w15:paraId="5993A7E2" w15:done="0"/>
  <w15:commentEx w15:paraId="1FE3A23B" w15:done="0"/>
  <w15:commentEx w15:paraId="09E74A11" w15:done="0"/>
  <w15:commentEx w15:paraId="43FFED16" w15:done="0"/>
  <w15:commentEx w15:paraId="6FCBF225" w15:done="0"/>
  <w15:commentEx w15:paraId="362BDC50" w15:done="0"/>
  <w15:commentEx w15:paraId="6E4DEE58" w15:done="0"/>
  <w15:commentEx w15:paraId="21CAF5DA" w15:done="0"/>
  <w15:commentEx w15:paraId="09157A21" w15:done="0"/>
  <w15:commentEx w15:paraId="4AFF199A" w15:paraIdParent="09157A21" w15:done="0"/>
  <w15:commentEx w15:paraId="3E640B33" w15:done="0"/>
  <w15:commentEx w15:paraId="5D05372D" w15:done="0"/>
  <w15:commentEx w15:paraId="323F11FA" w15:done="0"/>
  <w15:commentEx w15:paraId="359700EF" w15:paraIdParent="323F11FA" w15:done="0"/>
  <w15:commentEx w15:paraId="41003A06" w15:done="0"/>
  <w15:commentEx w15:paraId="7B5385AF" w15:done="0"/>
  <w15:commentEx w15:paraId="7FDF6B55" w15:done="0"/>
  <w15:commentEx w15:paraId="3F011C7D" w15:done="0"/>
  <w15:commentEx w15:paraId="48DDF7E9" w15:done="0"/>
  <w15:commentEx w15:paraId="13828D78" w15:done="0"/>
  <w15:commentEx w15:paraId="659969E9" w15:done="0"/>
  <w15:commentEx w15:paraId="16843800" w15:done="0"/>
  <w15:commentEx w15:paraId="113A1400" w15:done="0"/>
  <w15:commentEx w15:paraId="149D1C66" w15:done="0"/>
  <w15:commentEx w15:paraId="213AADC2" w15:done="0"/>
  <w15:commentEx w15:paraId="7D83CAD3" w15:done="0"/>
  <w15:commentEx w15:paraId="433D4E40" w15:done="0"/>
  <w15:commentEx w15:paraId="2A422B8E" w15:done="0"/>
  <w15:commentEx w15:paraId="414A0D8D" w15:done="0"/>
  <w15:commentEx w15:paraId="33F988C4" w15:done="0"/>
  <w15:commentEx w15:paraId="73E19B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A3715" w16cex:dateUtc="2026-06-22T08:08:00Z"/>
  <w16cex:commentExtensible w16cex:durableId="2FD8A6DE" w16cex:dateUtc="2026-06-22T08:09:00Z"/>
  <w16cex:commentExtensible w16cex:durableId="63F1134B" w16cex:dateUtc="2026-07-03T08:54:00Z"/>
  <w16cex:commentExtensible w16cex:durableId="0079B36D" w16cex:dateUtc="2026-07-03T09:29:00Z"/>
  <w16cex:commentExtensible w16cex:durableId="331390C9" w16cex:dateUtc="2026-07-03T09:45:00Z"/>
  <w16cex:commentExtensible w16cex:durableId="581426ED" w16cex:dateUtc="2026-07-03T09:33:00Z"/>
  <w16cex:commentExtensible w16cex:durableId="7DF6F796" w16cex:dateUtc="2026-07-13T08:07:00Z"/>
  <w16cex:commentExtensible w16cex:durableId="4C350997" w16cex:dateUtc="2026-06-25T11:13:00Z"/>
  <w16cex:commentExtensible w16cex:durableId="32A831F4" w16cex:dateUtc="2026-06-25T11:14:00Z"/>
  <w16cex:commentExtensible w16cex:durableId="15270DB8" w16cex:dateUtc="2026-07-07T06:45:00Z"/>
  <w16cex:commentExtensible w16cex:durableId="78C184A4" w16cex:dateUtc="2026-07-13T07:49:00Z"/>
  <w16cex:commentExtensible w16cex:durableId="68F01B40" w16cex:dateUtc="2026-06-25T11:14:00Z"/>
  <w16cex:commentExtensible w16cex:durableId="4DC6B012" w16cex:dateUtc="2026-06-25T11:19:00Z"/>
  <w16cex:commentExtensible w16cex:durableId="6732DED8" w16cex:dateUtc="2026-07-03T10:33:00Z"/>
  <w16cex:commentExtensible w16cex:durableId="1B34DC28" w16cex:dateUtc="2026-07-13T07:46:00Z"/>
  <w16cex:commentExtensible w16cex:durableId="2EF25FE1" w16cex:dateUtc="2026-07-13T08:14:00Z"/>
  <w16cex:commentExtensible w16cex:durableId="535B28DA" w16cex:dateUtc="2026-07-07T06:47:00Z"/>
  <w16cex:commentExtensible w16cex:durableId="281535FF" w16cex:dateUtc="2026-06-25T12:58:00Z"/>
  <w16cex:commentExtensible w16cex:durableId="065668C8" w16cex:dateUtc="2026-07-03T12:35:00Z"/>
  <w16cex:commentExtensible w16cex:durableId="37622EBC" w16cex:dateUtc="2026-06-25T11:40:00Z"/>
  <w16cex:commentExtensible w16cex:durableId="0A77C874" w16cex:dateUtc="2026-07-13T08:28:00Z"/>
  <w16cex:commentExtensible w16cex:durableId="48ABFF0A" w16cex:dateUtc="2026-07-03T13:46:00Z"/>
  <w16cex:commentExtensible w16cex:durableId="7586967F" w16cex:dateUtc="2026-07-03T13:55:00Z"/>
  <w16cex:commentExtensible w16cex:durableId="7B60AB8A" w16cex:dateUtc="2026-07-10T10:16:00Z"/>
  <w16cex:commentExtensible w16cex:durableId="3F7A36BA" w16cex:dateUtc="2026-06-25T11:53:00Z"/>
  <w16cex:commentExtensible w16cex:durableId="381144C4" w16cex:dateUtc="2026-07-03T14:00:00Z"/>
  <w16cex:commentExtensible w16cex:durableId="40F115C2" w16cex:dateUtc="2026-07-10T10:19:00Z"/>
  <w16cex:commentExtensible w16cex:durableId="30D19A23" w16cex:dateUtc="2026-07-03T14:05:00Z"/>
  <w16cex:commentExtensible w16cex:durableId="29109BEA" w16cex:dateUtc="2026-07-07T06:32:00Z"/>
  <w16cex:commentExtensible w16cex:durableId="42927E9F" w16cex:dateUtc="2026-07-07T06:48:00Z"/>
  <w16cex:commentExtensible w16cex:durableId="7491BC97" w16cex:dateUtc="2026-06-25T12:50:00Z"/>
  <w16cex:commentExtensible w16cex:durableId="4EC0B8F2" w16cex:dateUtc="2026-07-06T15:29:00Z"/>
  <w16cex:commentExtensible w16cex:durableId="6CCA9CB1" w16cex:dateUtc="2026-06-25T13:01:00Z"/>
  <w16cex:commentExtensible w16cex:durableId="0C9DCA3E" w16cex:dateUtc="2026-06-25T13:04:00Z"/>
  <w16cex:commentExtensible w16cex:durableId="21831EC7" w16cex:dateUtc="2026-07-06T16:01:00Z"/>
  <w16cex:commentExtensible w16cex:durableId="3D1D075A" w16cex:dateUtc="2026-07-06T16:04:00Z"/>
  <w16cex:commentExtensible w16cex:durableId="55050F61" w16cex:dateUtc="2026-06-25T13:11:00Z"/>
  <w16cex:commentExtensible w16cex:durableId="131C9D9E" w16cex:dateUtc="2026-06-25T13:12:00Z"/>
  <w16cex:commentExtensible w16cex:durableId="7835B030" w16cex:dateUtc="2026-07-07T06:52:00Z"/>
  <w16cex:commentExtensible w16cex:durableId="61C499FD" w16cex:dateUtc="2026-07-0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9E7FE" w16cid:durableId="717A3715"/>
  <w16cid:commentId w16cid:paraId="4B6BA8B6" w16cid:durableId="2FD8A6DE"/>
  <w16cid:commentId w16cid:paraId="61BAE493" w16cid:durableId="63F1134B"/>
  <w16cid:commentId w16cid:paraId="462988C0" w16cid:durableId="0079B36D"/>
  <w16cid:commentId w16cid:paraId="5019A156" w16cid:durableId="331390C9"/>
  <w16cid:commentId w16cid:paraId="538B55F8" w16cid:durableId="581426ED"/>
  <w16cid:commentId w16cid:paraId="414CF8C4" w16cid:durableId="7DF6F796"/>
  <w16cid:commentId w16cid:paraId="6AB76103" w16cid:durableId="4C350997"/>
  <w16cid:commentId w16cid:paraId="3D39F683" w16cid:durableId="32A831F4"/>
  <w16cid:commentId w16cid:paraId="5993A7E2" w16cid:durableId="15270DB8"/>
  <w16cid:commentId w16cid:paraId="1FE3A23B" w16cid:durableId="78C184A4"/>
  <w16cid:commentId w16cid:paraId="09E74A11" w16cid:durableId="68F01B40"/>
  <w16cid:commentId w16cid:paraId="43FFED16" w16cid:durableId="4DC6B012"/>
  <w16cid:commentId w16cid:paraId="6FCBF225" w16cid:durableId="6732DED8"/>
  <w16cid:commentId w16cid:paraId="362BDC50" w16cid:durableId="1B34DC28"/>
  <w16cid:commentId w16cid:paraId="6E4DEE58" w16cid:durableId="2EF25FE1"/>
  <w16cid:commentId w16cid:paraId="21CAF5DA" w16cid:durableId="535B28DA"/>
  <w16cid:commentId w16cid:paraId="09157A21" w16cid:durableId="281535FF"/>
  <w16cid:commentId w16cid:paraId="4AFF199A" w16cid:durableId="065668C8"/>
  <w16cid:commentId w16cid:paraId="3E640B33" w16cid:durableId="37622EBC"/>
  <w16cid:commentId w16cid:paraId="5D05372D" w16cid:durableId="0A77C874"/>
  <w16cid:commentId w16cid:paraId="323F11FA" w16cid:durableId="48ABFF0A"/>
  <w16cid:commentId w16cid:paraId="359700EF" w16cid:durableId="7586967F"/>
  <w16cid:commentId w16cid:paraId="41003A06" w16cid:durableId="7B60AB8A"/>
  <w16cid:commentId w16cid:paraId="7B5385AF" w16cid:durableId="3F7A36BA"/>
  <w16cid:commentId w16cid:paraId="7FDF6B55" w16cid:durableId="381144C4"/>
  <w16cid:commentId w16cid:paraId="3F011C7D" w16cid:durableId="40F115C2"/>
  <w16cid:commentId w16cid:paraId="48DDF7E9" w16cid:durableId="30D19A23"/>
  <w16cid:commentId w16cid:paraId="13828D78" w16cid:durableId="29109BEA"/>
  <w16cid:commentId w16cid:paraId="659969E9" w16cid:durableId="42927E9F"/>
  <w16cid:commentId w16cid:paraId="16843800" w16cid:durableId="7491BC97"/>
  <w16cid:commentId w16cid:paraId="113A1400" w16cid:durableId="4EC0B8F2"/>
  <w16cid:commentId w16cid:paraId="149D1C66" w16cid:durableId="6CCA9CB1"/>
  <w16cid:commentId w16cid:paraId="213AADC2" w16cid:durableId="0C9DCA3E"/>
  <w16cid:commentId w16cid:paraId="7D83CAD3" w16cid:durableId="21831EC7"/>
  <w16cid:commentId w16cid:paraId="433D4E40" w16cid:durableId="3D1D075A"/>
  <w16cid:commentId w16cid:paraId="2A422B8E" w16cid:durableId="55050F61"/>
  <w16cid:commentId w16cid:paraId="414A0D8D" w16cid:durableId="131C9D9E"/>
  <w16cid:commentId w16cid:paraId="33F988C4" w16cid:durableId="7835B030"/>
  <w16cid:commentId w16cid:paraId="73E19BBF" w16cid:durableId="61C499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150C" w14:textId="77777777" w:rsidR="00F204E4" w:rsidRDefault="00F204E4">
      <w:r>
        <w:separator/>
      </w:r>
    </w:p>
  </w:endnote>
  <w:endnote w:type="continuationSeparator" w:id="0">
    <w:p w14:paraId="4A093C07" w14:textId="77777777" w:rsidR="00F204E4" w:rsidRDefault="00F2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Content>
      <w:p w14:paraId="51B76D38" w14:textId="77777777" w:rsidR="008E7F84" w:rsidRDefault="008E7F84">
        <w:pPr>
          <w:pStyle w:val="Footer"/>
          <w:jc w:val="center"/>
        </w:pPr>
        <w:r>
          <w:fldChar w:fldCharType="begin"/>
        </w:r>
        <w:r>
          <w:instrText>PAGE   \* MERGEFORMAT</w:instrText>
        </w:r>
        <w:r>
          <w:fldChar w:fldCharType="separate"/>
        </w:r>
        <w:r>
          <w:t>2</w:t>
        </w:r>
        <w:r>
          <w:fldChar w:fldCharType="end"/>
        </w:r>
      </w:p>
    </w:sdtContent>
  </w:sdt>
  <w:p w14:paraId="04E5F130" w14:textId="77777777" w:rsidR="008E7F84" w:rsidRDefault="008E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1537" w14:textId="77777777" w:rsidR="00F204E4" w:rsidRDefault="00F204E4">
      <w:r>
        <w:separator/>
      </w:r>
    </w:p>
  </w:footnote>
  <w:footnote w:type="continuationSeparator" w:id="0">
    <w:p w14:paraId="4842ADDC" w14:textId="77777777" w:rsidR="00F204E4" w:rsidRDefault="00F204E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Ho/Xm95ysQ5tQ" int2:id="7uVQNzCr">
      <int2:state int2:value="Rejected" int2:type="spell"/>
    </int2:textHash>
    <int2:textHash int2:hashCode="6tZ/TA0SCPonAG" int2:id="BbBEspeo">
      <int2:state int2:value="Rejected" int2:type="spell"/>
    </int2:textHash>
    <int2:textHash int2:hashCode="x87c+xwVOjpbuw" int2:id="MPzyhywf">
      <int2:state int2:value="Rejected" int2:type="spell"/>
    </int2:textHash>
    <int2:textHash int2:hashCode="nQXPV8nnxNaMm4" int2:id="SHb8Grq5">
      <int2:state int2:value="Rejected" int2:type="spell"/>
    </int2:textHash>
    <int2:textHash int2:hashCode="fVzTomMQSKJwkB" int2:id="oEET2nRI">
      <int2:state int2:value="Rejected" int2:type="spell"/>
    </int2:textHash>
    <int2:textHash int2:hashCode="OJ+GCHfbJqVH0a" int2:id="ogojuWC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E6C"/>
    <w:multiLevelType w:val="multilevel"/>
    <w:tmpl w:val="80D0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2" w15:restartNumberingAfterBreak="0">
    <w:nsid w:val="2D413E05"/>
    <w:multiLevelType w:val="hybridMultilevel"/>
    <w:tmpl w:val="FC7CA8BA"/>
    <w:lvl w:ilvl="0" w:tplc="99E453F4">
      <w:start w:val="1"/>
      <w:numFmt w:val="decimal"/>
      <w:lvlText w:val="%1)"/>
      <w:lvlJc w:val="left"/>
      <w:pPr>
        <w:ind w:left="720" w:hanging="360"/>
      </w:pPr>
    </w:lvl>
    <w:lvl w:ilvl="1" w:tplc="347CFF24">
      <w:start w:val="1"/>
      <w:numFmt w:val="lowerLetter"/>
      <w:lvlText w:val="%2."/>
      <w:lvlJc w:val="left"/>
      <w:pPr>
        <w:ind w:left="1440" w:hanging="360"/>
      </w:pPr>
    </w:lvl>
    <w:lvl w:ilvl="2" w:tplc="AB8EDAEC">
      <w:start w:val="1"/>
      <w:numFmt w:val="lowerRoman"/>
      <w:lvlText w:val="%3."/>
      <w:lvlJc w:val="right"/>
      <w:pPr>
        <w:ind w:left="2160" w:hanging="180"/>
      </w:pPr>
    </w:lvl>
    <w:lvl w:ilvl="3" w:tplc="3B1CF97C">
      <w:start w:val="1"/>
      <w:numFmt w:val="decimal"/>
      <w:lvlText w:val="%4."/>
      <w:lvlJc w:val="left"/>
      <w:pPr>
        <w:ind w:left="2880" w:hanging="360"/>
      </w:pPr>
    </w:lvl>
    <w:lvl w:ilvl="4" w:tplc="A412B4C2">
      <w:start w:val="1"/>
      <w:numFmt w:val="lowerLetter"/>
      <w:lvlText w:val="%5."/>
      <w:lvlJc w:val="left"/>
      <w:pPr>
        <w:ind w:left="3600" w:hanging="360"/>
      </w:pPr>
    </w:lvl>
    <w:lvl w:ilvl="5" w:tplc="F8FA16FE">
      <w:start w:val="1"/>
      <w:numFmt w:val="lowerRoman"/>
      <w:lvlText w:val="%6."/>
      <w:lvlJc w:val="right"/>
      <w:pPr>
        <w:ind w:left="4320" w:hanging="180"/>
      </w:pPr>
    </w:lvl>
    <w:lvl w:ilvl="6" w:tplc="882463AE">
      <w:start w:val="1"/>
      <w:numFmt w:val="decimal"/>
      <w:lvlText w:val="%7."/>
      <w:lvlJc w:val="left"/>
      <w:pPr>
        <w:ind w:left="5040" w:hanging="360"/>
      </w:pPr>
    </w:lvl>
    <w:lvl w:ilvl="7" w:tplc="5FA848FC">
      <w:start w:val="1"/>
      <w:numFmt w:val="lowerLetter"/>
      <w:lvlText w:val="%8."/>
      <w:lvlJc w:val="left"/>
      <w:pPr>
        <w:ind w:left="5760" w:hanging="360"/>
      </w:pPr>
    </w:lvl>
    <w:lvl w:ilvl="8" w:tplc="5708521E">
      <w:start w:val="1"/>
      <w:numFmt w:val="lowerRoman"/>
      <w:lvlText w:val="%9."/>
      <w:lvlJc w:val="right"/>
      <w:pPr>
        <w:ind w:left="6480" w:hanging="180"/>
      </w:pPr>
    </w:lvl>
  </w:abstractNum>
  <w:abstractNum w:abstractNumId="3"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4"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num w:numId="1" w16cid:durableId="718213572">
    <w:abstractNumId w:val="4"/>
  </w:num>
  <w:num w:numId="2" w16cid:durableId="798190066">
    <w:abstractNumId w:val="1"/>
  </w:num>
  <w:num w:numId="3" w16cid:durableId="569584599">
    <w:abstractNumId w:val="3"/>
  </w:num>
  <w:num w:numId="4" w16cid:durableId="1258754093">
    <w:abstractNumId w:val="0"/>
  </w:num>
  <w:num w:numId="5" w16cid:durableId="19649668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0B88"/>
    <w:rsid w:val="00001278"/>
    <w:rsid w:val="00003C19"/>
    <w:rsid w:val="00003DD2"/>
    <w:rsid w:val="000044A9"/>
    <w:rsid w:val="000047C2"/>
    <w:rsid w:val="00005987"/>
    <w:rsid w:val="00006740"/>
    <w:rsid w:val="00007D80"/>
    <w:rsid w:val="00010F21"/>
    <w:rsid w:val="000117B4"/>
    <w:rsid w:val="00016318"/>
    <w:rsid w:val="00016697"/>
    <w:rsid w:val="000202B1"/>
    <w:rsid w:val="00022A4C"/>
    <w:rsid w:val="00024168"/>
    <w:rsid w:val="00024720"/>
    <w:rsid w:val="00027227"/>
    <w:rsid w:val="000306F2"/>
    <w:rsid w:val="000315F2"/>
    <w:rsid w:val="00031B6C"/>
    <w:rsid w:val="00031C35"/>
    <w:rsid w:val="00031F29"/>
    <w:rsid w:val="00036E91"/>
    <w:rsid w:val="00037CE2"/>
    <w:rsid w:val="00040126"/>
    <w:rsid w:val="000419C1"/>
    <w:rsid w:val="00042041"/>
    <w:rsid w:val="00043018"/>
    <w:rsid w:val="00043081"/>
    <w:rsid w:val="00043D7E"/>
    <w:rsid w:val="00044DBC"/>
    <w:rsid w:val="00046D1D"/>
    <w:rsid w:val="00047405"/>
    <w:rsid w:val="0005021E"/>
    <w:rsid w:val="00050839"/>
    <w:rsid w:val="00051261"/>
    <w:rsid w:val="00052042"/>
    <w:rsid w:val="000532AA"/>
    <w:rsid w:val="00053317"/>
    <w:rsid w:val="00054FCC"/>
    <w:rsid w:val="0005594A"/>
    <w:rsid w:val="00055AA0"/>
    <w:rsid w:val="00057FA8"/>
    <w:rsid w:val="00060201"/>
    <w:rsid w:val="0006175F"/>
    <w:rsid w:val="00062F37"/>
    <w:rsid w:val="000641DE"/>
    <w:rsid w:val="0006494A"/>
    <w:rsid w:val="00065F32"/>
    <w:rsid w:val="000675B6"/>
    <w:rsid w:val="00069E48"/>
    <w:rsid w:val="00070E32"/>
    <w:rsid w:val="0007193B"/>
    <w:rsid w:val="00072A00"/>
    <w:rsid w:val="00072FD6"/>
    <w:rsid w:val="000739EA"/>
    <w:rsid w:val="00073E77"/>
    <w:rsid w:val="00073F1F"/>
    <w:rsid w:val="00075467"/>
    <w:rsid w:val="00075A19"/>
    <w:rsid w:val="00076E8B"/>
    <w:rsid w:val="00077BB6"/>
    <w:rsid w:val="00077BF3"/>
    <w:rsid w:val="00077DCC"/>
    <w:rsid w:val="000805F4"/>
    <w:rsid w:val="00081B9A"/>
    <w:rsid w:val="0008201F"/>
    <w:rsid w:val="00082194"/>
    <w:rsid w:val="000834A6"/>
    <w:rsid w:val="00085DDD"/>
    <w:rsid w:val="00085DE0"/>
    <w:rsid w:val="00091E87"/>
    <w:rsid w:val="000940AF"/>
    <w:rsid w:val="00094DBF"/>
    <w:rsid w:val="0009560D"/>
    <w:rsid w:val="00095A3C"/>
    <w:rsid w:val="00096038"/>
    <w:rsid w:val="000A0A0D"/>
    <w:rsid w:val="000A1267"/>
    <w:rsid w:val="000A24E5"/>
    <w:rsid w:val="000A4F13"/>
    <w:rsid w:val="000A6A0B"/>
    <w:rsid w:val="000A6EA8"/>
    <w:rsid w:val="000B01C3"/>
    <w:rsid w:val="000B4F52"/>
    <w:rsid w:val="000B666A"/>
    <w:rsid w:val="000B7B47"/>
    <w:rsid w:val="000B7C55"/>
    <w:rsid w:val="000C02A3"/>
    <w:rsid w:val="000C0C02"/>
    <w:rsid w:val="000C30E4"/>
    <w:rsid w:val="000C54A0"/>
    <w:rsid w:val="000C6EAD"/>
    <w:rsid w:val="000D1AB1"/>
    <w:rsid w:val="000D263C"/>
    <w:rsid w:val="000D5A79"/>
    <w:rsid w:val="000D61DC"/>
    <w:rsid w:val="000D6827"/>
    <w:rsid w:val="000D73D6"/>
    <w:rsid w:val="000D7E4F"/>
    <w:rsid w:val="000E235E"/>
    <w:rsid w:val="000E276A"/>
    <w:rsid w:val="000E39CD"/>
    <w:rsid w:val="000E3B48"/>
    <w:rsid w:val="000E59C2"/>
    <w:rsid w:val="000E5A72"/>
    <w:rsid w:val="000E6523"/>
    <w:rsid w:val="000E6DC0"/>
    <w:rsid w:val="000F0C3F"/>
    <w:rsid w:val="000F249B"/>
    <w:rsid w:val="000F3A83"/>
    <w:rsid w:val="000F3B20"/>
    <w:rsid w:val="000F4980"/>
    <w:rsid w:val="000F5776"/>
    <w:rsid w:val="000F6C83"/>
    <w:rsid w:val="000F7D8A"/>
    <w:rsid w:val="00100325"/>
    <w:rsid w:val="001036BA"/>
    <w:rsid w:val="0010412B"/>
    <w:rsid w:val="00104629"/>
    <w:rsid w:val="001079D2"/>
    <w:rsid w:val="001079D8"/>
    <w:rsid w:val="00111682"/>
    <w:rsid w:val="001121A0"/>
    <w:rsid w:val="00113296"/>
    <w:rsid w:val="00113DA7"/>
    <w:rsid w:val="00120F90"/>
    <w:rsid w:val="00121850"/>
    <w:rsid w:val="001261D4"/>
    <w:rsid w:val="001262F8"/>
    <w:rsid w:val="00126AED"/>
    <w:rsid w:val="00126C6F"/>
    <w:rsid w:val="0012788C"/>
    <w:rsid w:val="00130E0E"/>
    <w:rsid w:val="001322D5"/>
    <w:rsid w:val="00132894"/>
    <w:rsid w:val="00132F93"/>
    <w:rsid w:val="001352A7"/>
    <w:rsid w:val="0013542E"/>
    <w:rsid w:val="00135C11"/>
    <w:rsid w:val="00137D76"/>
    <w:rsid w:val="001410E6"/>
    <w:rsid w:val="0014281E"/>
    <w:rsid w:val="001442FA"/>
    <w:rsid w:val="00145A5F"/>
    <w:rsid w:val="00151444"/>
    <w:rsid w:val="00151B5B"/>
    <w:rsid w:val="00152D7D"/>
    <w:rsid w:val="00154EB8"/>
    <w:rsid w:val="001550CD"/>
    <w:rsid w:val="00155BED"/>
    <w:rsid w:val="001577A8"/>
    <w:rsid w:val="001602F2"/>
    <w:rsid w:val="00163ADC"/>
    <w:rsid w:val="0016559C"/>
    <w:rsid w:val="0016564E"/>
    <w:rsid w:val="00173660"/>
    <w:rsid w:val="001745E5"/>
    <w:rsid w:val="00175BE7"/>
    <w:rsid w:val="00176DEB"/>
    <w:rsid w:val="00176E1B"/>
    <w:rsid w:val="0017703D"/>
    <w:rsid w:val="0017747E"/>
    <w:rsid w:val="00177911"/>
    <w:rsid w:val="001800C3"/>
    <w:rsid w:val="00180B68"/>
    <w:rsid w:val="0018140D"/>
    <w:rsid w:val="00181D2D"/>
    <w:rsid w:val="00182A8A"/>
    <w:rsid w:val="00185280"/>
    <w:rsid w:val="00185D1A"/>
    <w:rsid w:val="0019002F"/>
    <w:rsid w:val="00190940"/>
    <w:rsid w:val="00190CFE"/>
    <w:rsid w:val="00190D7D"/>
    <w:rsid w:val="00191AA7"/>
    <w:rsid w:val="00191B1E"/>
    <w:rsid w:val="001922ED"/>
    <w:rsid w:val="00192609"/>
    <w:rsid w:val="00192EEC"/>
    <w:rsid w:val="00193A2D"/>
    <w:rsid w:val="00195059"/>
    <w:rsid w:val="00196A6E"/>
    <w:rsid w:val="001A09A4"/>
    <w:rsid w:val="001A176B"/>
    <w:rsid w:val="001A18A5"/>
    <w:rsid w:val="001A1F0A"/>
    <w:rsid w:val="001A24BB"/>
    <w:rsid w:val="001A2661"/>
    <w:rsid w:val="001A3CEA"/>
    <w:rsid w:val="001A3EF4"/>
    <w:rsid w:val="001A6529"/>
    <w:rsid w:val="001B01A3"/>
    <w:rsid w:val="001B2DC8"/>
    <w:rsid w:val="001B4295"/>
    <w:rsid w:val="001B49A8"/>
    <w:rsid w:val="001B57DC"/>
    <w:rsid w:val="001C09E8"/>
    <w:rsid w:val="001C1F13"/>
    <w:rsid w:val="001C3D4E"/>
    <w:rsid w:val="001C57A8"/>
    <w:rsid w:val="001C6DC7"/>
    <w:rsid w:val="001C70AC"/>
    <w:rsid w:val="001D02E9"/>
    <w:rsid w:val="001D096C"/>
    <w:rsid w:val="001D0B20"/>
    <w:rsid w:val="001D28F7"/>
    <w:rsid w:val="001D3539"/>
    <w:rsid w:val="001D3F73"/>
    <w:rsid w:val="001D4162"/>
    <w:rsid w:val="001D4B68"/>
    <w:rsid w:val="001D7328"/>
    <w:rsid w:val="001D7483"/>
    <w:rsid w:val="001E048E"/>
    <w:rsid w:val="001E06DD"/>
    <w:rsid w:val="001E0973"/>
    <w:rsid w:val="001E2E70"/>
    <w:rsid w:val="001E4571"/>
    <w:rsid w:val="001E45BB"/>
    <w:rsid w:val="001E5867"/>
    <w:rsid w:val="001E5C8D"/>
    <w:rsid w:val="001E6D12"/>
    <w:rsid w:val="001E7487"/>
    <w:rsid w:val="001E7F27"/>
    <w:rsid w:val="001F24C4"/>
    <w:rsid w:val="001F2CB7"/>
    <w:rsid w:val="001F3798"/>
    <w:rsid w:val="001F50CC"/>
    <w:rsid w:val="001F5765"/>
    <w:rsid w:val="001F5B83"/>
    <w:rsid w:val="0020333B"/>
    <w:rsid w:val="00203AE2"/>
    <w:rsid w:val="00205469"/>
    <w:rsid w:val="00206B34"/>
    <w:rsid w:val="00207514"/>
    <w:rsid w:val="002120C5"/>
    <w:rsid w:val="00212AED"/>
    <w:rsid w:val="00214400"/>
    <w:rsid w:val="00214948"/>
    <w:rsid w:val="00214BAA"/>
    <w:rsid w:val="00215515"/>
    <w:rsid w:val="00215AA5"/>
    <w:rsid w:val="00216F14"/>
    <w:rsid w:val="002175C0"/>
    <w:rsid w:val="00220A2A"/>
    <w:rsid w:val="00222210"/>
    <w:rsid w:val="0022363D"/>
    <w:rsid w:val="00224E87"/>
    <w:rsid w:val="0022635C"/>
    <w:rsid w:val="002265E0"/>
    <w:rsid w:val="00230B76"/>
    <w:rsid w:val="00233524"/>
    <w:rsid w:val="0023451E"/>
    <w:rsid w:val="00234873"/>
    <w:rsid w:val="002364E2"/>
    <w:rsid w:val="00236D56"/>
    <w:rsid w:val="00240075"/>
    <w:rsid w:val="002405C1"/>
    <w:rsid w:val="00240CA3"/>
    <w:rsid w:val="00243CA6"/>
    <w:rsid w:val="00244F55"/>
    <w:rsid w:val="00245337"/>
    <w:rsid w:val="00246291"/>
    <w:rsid w:val="00250E99"/>
    <w:rsid w:val="002515C3"/>
    <w:rsid w:val="0025215C"/>
    <w:rsid w:val="00253A04"/>
    <w:rsid w:val="002545C6"/>
    <w:rsid w:val="00254FA0"/>
    <w:rsid w:val="0025618A"/>
    <w:rsid w:val="002564C4"/>
    <w:rsid w:val="00257634"/>
    <w:rsid w:val="002606C7"/>
    <w:rsid w:val="00260A3E"/>
    <w:rsid w:val="002629B8"/>
    <w:rsid w:val="0026337E"/>
    <w:rsid w:val="002647E7"/>
    <w:rsid w:val="00264B0E"/>
    <w:rsid w:val="002655FB"/>
    <w:rsid w:val="00265FE9"/>
    <w:rsid w:val="002668A2"/>
    <w:rsid w:val="002671C9"/>
    <w:rsid w:val="00271CEE"/>
    <w:rsid w:val="00272BE3"/>
    <w:rsid w:val="00273352"/>
    <w:rsid w:val="00273AB7"/>
    <w:rsid w:val="00275C2C"/>
    <w:rsid w:val="00275D86"/>
    <w:rsid w:val="00277574"/>
    <w:rsid w:val="00277898"/>
    <w:rsid w:val="002807CE"/>
    <w:rsid w:val="002814B9"/>
    <w:rsid w:val="00282553"/>
    <w:rsid w:val="002858E7"/>
    <w:rsid w:val="00285C72"/>
    <w:rsid w:val="00286615"/>
    <w:rsid w:val="002923CB"/>
    <w:rsid w:val="002924CF"/>
    <w:rsid w:val="002926B6"/>
    <w:rsid w:val="0029451B"/>
    <w:rsid w:val="00294EB6"/>
    <w:rsid w:val="00295EA9"/>
    <w:rsid w:val="00296E80"/>
    <w:rsid w:val="00297ADF"/>
    <w:rsid w:val="002A0397"/>
    <w:rsid w:val="002A1444"/>
    <w:rsid w:val="002A18AB"/>
    <w:rsid w:val="002A1C6A"/>
    <w:rsid w:val="002A337F"/>
    <w:rsid w:val="002A4076"/>
    <w:rsid w:val="002A6F9B"/>
    <w:rsid w:val="002A7259"/>
    <w:rsid w:val="002A7678"/>
    <w:rsid w:val="002B19A7"/>
    <w:rsid w:val="002B25A0"/>
    <w:rsid w:val="002B41C2"/>
    <w:rsid w:val="002B7267"/>
    <w:rsid w:val="002B751C"/>
    <w:rsid w:val="002B7B30"/>
    <w:rsid w:val="002B7BBC"/>
    <w:rsid w:val="002C0381"/>
    <w:rsid w:val="002C0ADE"/>
    <w:rsid w:val="002C17A0"/>
    <w:rsid w:val="002C2D27"/>
    <w:rsid w:val="002C3770"/>
    <w:rsid w:val="002C5612"/>
    <w:rsid w:val="002C58B2"/>
    <w:rsid w:val="002C5B9D"/>
    <w:rsid w:val="002C66AF"/>
    <w:rsid w:val="002C6B54"/>
    <w:rsid w:val="002D0C48"/>
    <w:rsid w:val="002D159E"/>
    <w:rsid w:val="002D1E69"/>
    <w:rsid w:val="002D377F"/>
    <w:rsid w:val="002D38FB"/>
    <w:rsid w:val="002D48FD"/>
    <w:rsid w:val="002D4E26"/>
    <w:rsid w:val="002D62E8"/>
    <w:rsid w:val="002D76B5"/>
    <w:rsid w:val="002E05B5"/>
    <w:rsid w:val="002E0951"/>
    <w:rsid w:val="002E1248"/>
    <w:rsid w:val="002E6D63"/>
    <w:rsid w:val="002E79E9"/>
    <w:rsid w:val="002F0A96"/>
    <w:rsid w:val="002F2E09"/>
    <w:rsid w:val="002F48B6"/>
    <w:rsid w:val="002F4C7D"/>
    <w:rsid w:val="002F4DE3"/>
    <w:rsid w:val="002F53E5"/>
    <w:rsid w:val="002F6AA9"/>
    <w:rsid w:val="002F71B0"/>
    <w:rsid w:val="002F7C9C"/>
    <w:rsid w:val="0030088F"/>
    <w:rsid w:val="003012D2"/>
    <w:rsid w:val="0030137A"/>
    <w:rsid w:val="003014E3"/>
    <w:rsid w:val="00301555"/>
    <w:rsid w:val="00301A26"/>
    <w:rsid w:val="0030424F"/>
    <w:rsid w:val="00304CDA"/>
    <w:rsid w:val="00305099"/>
    <w:rsid w:val="00305C79"/>
    <w:rsid w:val="0030640E"/>
    <w:rsid w:val="00310489"/>
    <w:rsid w:val="00310E05"/>
    <w:rsid w:val="00311136"/>
    <w:rsid w:val="00311148"/>
    <w:rsid w:val="00311994"/>
    <w:rsid w:val="0031375D"/>
    <w:rsid w:val="00313A1C"/>
    <w:rsid w:val="00313A65"/>
    <w:rsid w:val="00313B66"/>
    <w:rsid w:val="003146C8"/>
    <w:rsid w:val="00314E1D"/>
    <w:rsid w:val="00315F1A"/>
    <w:rsid w:val="00316720"/>
    <w:rsid w:val="003174DB"/>
    <w:rsid w:val="00317760"/>
    <w:rsid w:val="00317FA5"/>
    <w:rsid w:val="003201A7"/>
    <w:rsid w:val="00320C3E"/>
    <w:rsid w:val="00322690"/>
    <w:rsid w:val="00322A53"/>
    <w:rsid w:val="0032309E"/>
    <w:rsid w:val="00324EE3"/>
    <w:rsid w:val="003258C6"/>
    <w:rsid w:val="00326DB2"/>
    <w:rsid w:val="0032791D"/>
    <w:rsid w:val="00327C91"/>
    <w:rsid w:val="003307C1"/>
    <w:rsid w:val="0033100A"/>
    <w:rsid w:val="003313D7"/>
    <w:rsid w:val="00331791"/>
    <w:rsid w:val="00333348"/>
    <w:rsid w:val="00333421"/>
    <w:rsid w:val="003347D0"/>
    <w:rsid w:val="00334A4E"/>
    <w:rsid w:val="0033595A"/>
    <w:rsid w:val="003359E6"/>
    <w:rsid w:val="0033612A"/>
    <w:rsid w:val="00336369"/>
    <w:rsid w:val="00337E6A"/>
    <w:rsid w:val="00340035"/>
    <w:rsid w:val="00341039"/>
    <w:rsid w:val="00341C10"/>
    <w:rsid w:val="003432CD"/>
    <w:rsid w:val="00344E64"/>
    <w:rsid w:val="00345227"/>
    <w:rsid w:val="00345527"/>
    <w:rsid w:val="0034635C"/>
    <w:rsid w:val="003517C6"/>
    <w:rsid w:val="003522A7"/>
    <w:rsid w:val="0035352E"/>
    <w:rsid w:val="00353FED"/>
    <w:rsid w:val="003631D4"/>
    <w:rsid w:val="003652AB"/>
    <w:rsid w:val="00365B61"/>
    <w:rsid w:val="00365D3E"/>
    <w:rsid w:val="00366442"/>
    <w:rsid w:val="00366640"/>
    <w:rsid w:val="003679EA"/>
    <w:rsid w:val="00370795"/>
    <w:rsid w:val="00370A97"/>
    <w:rsid w:val="003716DA"/>
    <w:rsid w:val="00371D82"/>
    <w:rsid w:val="00371F42"/>
    <w:rsid w:val="00372108"/>
    <w:rsid w:val="00372452"/>
    <w:rsid w:val="00372DBA"/>
    <w:rsid w:val="00374BF6"/>
    <w:rsid w:val="00374F14"/>
    <w:rsid w:val="00376B35"/>
    <w:rsid w:val="00380A84"/>
    <w:rsid w:val="00382918"/>
    <w:rsid w:val="00383A85"/>
    <w:rsid w:val="00384F4C"/>
    <w:rsid w:val="00384F8D"/>
    <w:rsid w:val="0038716E"/>
    <w:rsid w:val="00387522"/>
    <w:rsid w:val="00390F72"/>
    <w:rsid w:val="0039277A"/>
    <w:rsid w:val="003940F0"/>
    <w:rsid w:val="0039461E"/>
    <w:rsid w:val="00395499"/>
    <w:rsid w:val="003957FC"/>
    <w:rsid w:val="00395DB0"/>
    <w:rsid w:val="003A0AC6"/>
    <w:rsid w:val="003A1047"/>
    <w:rsid w:val="003A43A8"/>
    <w:rsid w:val="003A5B15"/>
    <w:rsid w:val="003A7AA1"/>
    <w:rsid w:val="003A7FCD"/>
    <w:rsid w:val="003B0838"/>
    <w:rsid w:val="003B162D"/>
    <w:rsid w:val="003B21FF"/>
    <w:rsid w:val="003B320B"/>
    <w:rsid w:val="003B3C54"/>
    <w:rsid w:val="003B615F"/>
    <w:rsid w:val="003B6603"/>
    <w:rsid w:val="003B7D87"/>
    <w:rsid w:val="003C1818"/>
    <w:rsid w:val="003C2AAE"/>
    <w:rsid w:val="003C36C5"/>
    <w:rsid w:val="003C43A0"/>
    <w:rsid w:val="003C4964"/>
    <w:rsid w:val="003C7129"/>
    <w:rsid w:val="003D1481"/>
    <w:rsid w:val="003D1DB4"/>
    <w:rsid w:val="003D2FA3"/>
    <w:rsid w:val="003D3C75"/>
    <w:rsid w:val="003D4432"/>
    <w:rsid w:val="003D449E"/>
    <w:rsid w:val="003D495B"/>
    <w:rsid w:val="003D4F36"/>
    <w:rsid w:val="003D615C"/>
    <w:rsid w:val="003D7ECF"/>
    <w:rsid w:val="003E1E8D"/>
    <w:rsid w:val="003E32BF"/>
    <w:rsid w:val="003E39D5"/>
    <w:rsid w:val="003E4096"/>
    <w:rsid w:val="003E50D7"/>
    <w:rsid w:val="003E539E"/>
    <w:rsid w:val="003E57E6"/>
    <w:rsid w:val="003E6B7D"/>
    <w:rsid w:val="003F142D"/>
    <w:rsid w:val="003F5E19"/>
    <w:rsid w:val="003F6859"/>
    <w:rsid w:val="003F6D8A"/>
    <w:rsid w:val="00402E4E"/>
    <w:rsid w:val="00403086"/>
    <w:rsid w:val="004033DA"/>
    <w:rsid w:val="0040354C"/>
    <w:rsid w:val="004063CA"/>
    <w:rsid w:val="00406835"/>
    <w:rsid w:val="0040686E"/>
    <w:rsid w:val="004073AD"/>
    <w:rsid w:val="004102F7"/>
    <w:rsid w:val="00412133"/>
    <w:rsid w:val="00412BBA"/>
    <w:rsid w:val="0041305A"/>
    <w:rsid w:val="00414654"/>
    <w:rsid w:val="00414DE6"/>
    <w:rsid w:val="0041674E"/>
    <w:rsid w:val="0041751E"/>
    <w:rsid w:val="00417D1C"/>
    <w:rsid w:val="004206EF"/>
    <w:rsid w:val="0042096B"/>
    <w:rsid w:val="00420C9B"/>
    <w:rsid w:val="00421DE8"/>
    <w:rsid w:val="0042223E"/>
    <w:rsid w:val="00422BFA"/>
    <w:rsid w:val="00422EF7"/>
    <w:rsid w:val="004302AD"/>
    <w:rsid w:val="0043055B"/>
    <w:rsid w:val="00430934"/>
    <w:rsid w:val="00431388"/>
    <w:rsid w:val="00431DD9"/>
    <w:rsid w:val="00433D5C"/>
    <w:rsid w:val="004342B5"/>
    <w:rsid w:val="004352E2"/>
    <w:rsid w:val="00435DD0"/>
    <w:rsid w:val="0043617E"/>
    <w:rsid w:val="00436341"/>
    <w:rsid w:val="0044126E"/>
    <w:rsid w:val="00441D3F"/>
    <w:rsid w:val="00441DCA"/>
    <w:rsid w:val="0044247C"/>
    <w:rsid w:val="00442A1B"/>
    <w:rsid w:val="00443075"/>
    <w:rsid w:val="00444902"/>
    <w:rsid w:val="004462C3"/>
    <w:rsid w:val="004465EC"/>
    <w:rsid w:val="00446D9B"/>
    <w:rsid w:val="00446F7A"/>
    <w:rsid w:val="00447F35"/>
    <w:rsid w:val="00450B55"/>
    <w:rsid w:val="004516C3"/>
    <w:rsid w:val="00451EA0"/>
    <w:rsid w:val="0045375F"/>
    <w:rsid w:val="00454841"/>
    <w:rsid w:val="00454F17"/>
    <w:rsid w:val="00454FF6"/>
    <w:rsid w:val="00455DAE"/>
    <w:rsid w:val="00456980"/>
    <w:rsid w:val="00457254"/>
    <w:rsid w:val="0046107E"/>
    <w:rsid w:val="00461211"/>
    <w:rsid w:val="0046155D"/>
    <w:rsid w:val="004619C1"/>
    <w:rsid w:val="0046268B"/>
    <w:rsid w:val="00462F1E"/>
    <w:rsid w:val="00463355"/>
    <w:rsid w:val="00466F47"/>
    <w:rsid w:val="00467FEB"/>
    <w:rsid w:val="00470997"/>
    <w:rsid w:val="00472E4B"/>
    <w:rsid w:val="00473CBE"/>
    <w:rsid w:val="00473FD0"/>
    <w:rsid w:val="0047475E"/>
    <w:rsid w:val="00475469"/>
    <w:rsid w:val="00477E0E"/>
    <w:rsid w:val="00480020"/>
    <w:rsid w:val="00480E42"/>
    <w:rsid w:val="00484304"/>
    <w:rsid w:val="004860C9"/>
    <w:rsid w:val="0048798B"/>
    <w:rsid w:val="00487BCD"/>
    <w:rsid w:val="004908FA"/>
    <w:rsid w:val="00493486"/>
    <w:rsid w:val="00494565"/>
    <w:rsid w:val="004946FE"/>
    <w:rsid w:val="004951C8"/>
    <w:rsid w:val="00495A9D"/>
    <w:rsid w:val="00495D21"/>
    <w:rsid w:val="00495D6E"/>
    <w:rsid w:val="00496CB0"/>
    <w:rsid w:val="00496D42"/>
    <w:rsid w:val="004A2A47"/>
    <w:rsid w:val="004A3EF6"/>
    <w:rsid w:val="004A5443"/>
    <w:rsid w:val="004A64F5"/>
    <w:rsid w:val="004A696E"/>
    <w:rsid w:val="004A7A57"/>
    <w:rsid w:val="004A7D97"/>
    <w:rsid w:val="004B08FB"/>
    <w:rsid w:val="004B123E"/>
    <w:rsid w:val="004B1249"/>
    <w:rsid w:val="004B1295"/>
    <w:rsid w:val="004B22AF"/>
    <w:rsid w:val="004B2A41"/>
    <w:rsid w:val="004B5517"/>
    <w:rsid w:val="004B606A"/>
    <w:rsid w:val="004B65E2"/>
    <w:rsid w:val="004B6941"/>
    <w:rsid w:val="004C1070"/>
    <w:rsid w:val="004C127A"/>
    <w:rsid w:val="004C2301"/>
    <w:rsid w:val="004C2E8E"/>
    <w:rsid w:val="004C3100"/>
    <w:rsid w:val="004C3BEF"/>
    <w:rsid w:val="004C3C81"/>
    <w:rsid w:val="004C4E3A"/>
    <w:rsid w:val="004C585B"/>
    <w:rsid w:val="004C6456"/>
    <w:rsid w:val="004C64BE"/>
    <w:rsid w:val="004D0420"/>
    <w:rsid w:val="004D0F99"/>
    <w:rsid w:val="004D38BF"/>
    <w:rsid w:val="004D39FF"/>
    <w:rsid w:val="004D468B"/>
    <w:rsid w:val="004D4D65"/>
    <w:rsid w:val="004D53D0"/>
    <w:rsid w:val="004E0EE9"/>
    <w:rsid w:val="004E337A"/>
    <w:rsid w:val="004E54DC"/>
    <w:rsid w:val="004E5A09"/>
    <w:rsid w:val="004E63B1"/>
    <w:rsid w:val="004F0142"/>
    <w:rsid w:val="004F074A"/>
    <w:rsid w:val="004F3B1F"/>
    <w:rsid w:val="004F59DF"/>
    <w:rsid w:val="004F65C2"/>
    <w:rsid w:val="004F7722"/>
    <w:rsid w:val="00500067"/>
    <w:rsid w:val="00500BA2"/>
    <w:rsid w:val="005013F0"/>
    <w:rsid w:val="00501535"/>
    <w:rsid w:val="00501837"/>
    <w:rsid w:val="00502627"/>
    <w:rsid w:val="005026CA"/>
    <w:rsid w:val="00503644"/>
    <w:rsid w:val="00505CAF"/>
    <w:rsid w:val="0050741B"/>
    <w:rsid w:val="0051202A"/>
    <w:rsid w:val="00512D49"/>
    <w:rsid w:val="005143C5"/>
    <w:rsid w:val="005147D2"/>
    <w:rsid w:val="00516914"/>
    <w:rsid w:val="00517F42"/>
    <w:rsid w:val="005209D2"/>
    <w:rsid w:val="005221EE"/>
    <w:rsid w:val="00522BBF"/>
    <w:rsid w:val="0052306E"/>
    <w:rsid w:val="00523662"/>
    <w:rsid w:val="00524AA7"/>
    <w:rsid w:val="005253A6"/>
    <w:rsid w:val="0052558D"/>
    <w:rsid w:val="00525E15"/>
    <w:rsid w:val="00530339"/>
    <w:rsid w:val="0053113A"/>
    <w:rsid w:val="00531D08"/>
    <w:rsid w:val="00531FA2"/>
    <w:rsid w:val="005328ED"/>
    <w:rsid w:val="00532ECC"/>
    <w:rsid w:val="0053414E"/>
    <w:rsid w:val="005349B9"/>
    <w:rsid w:val="00540578"/>
    <w:rsid w:val="0054161E"/>
    <w:rsid w:val="00542CB9"/>
    <w:rsid w:val="00546175"/>
    <w:rsid w:val="00547527"/>
    <w:rsid w:val="005475B5"/>
    <w:rsid w:val="00547EB6"/>
    <w:rsid w:val="00552007"/>
    <w:rsid w:val="00552C0A"/>
    <w:rsid w:val="00554BD0"/>
    <w:rsid w:val="00554E24"/>
    <w:rsid w:val="005568A5"/>
    <w:rsid w:val="005576E0"/>
    <w:rsid w:val="005640C3"/>
    <w:rsid w:val="00564574"/>
    <w:rsid w:val="00565B50"/>
    <w:rsid w:val="00566F8A"/>
    <w:rsid w:val="0057410D"/>
    <w:rsid w:val="005741ED"/>
    <w:rsid w:val="00576455"/>
    <w:rsid w:val="005764D1"/>
    <w:rsid w:val="0057764B"/>
    <w:rsid w:val="005776A4"/>
    <w:rsid w:val="00580152"/>
    <w:rsid w:val="00580927"/>
    <w:rsid w:val="00581C6B"/>
    <w:rsid w:val="00585763"/>
    <w:rsid w:val="00592CD2"/>
    <w:rsid w:val="00593459"/>
    <w:rsid w:val="00595396"/>
    <w:rsid w:val="00597C85"/>
    <w:rsid w:val="005A0C2A"/>
    <w:rsid w:val="005A23D1"/>
    <w:rsid w:val="005A25B7"/>
    <w:rsid w:val="005A2E6C"/>
    <w:rsid w:val="005A3048"/>
    <w:rsid w:val="005A54BD"/>
    <w:rsid w:val="005A6A06"/>
    <w:rsid w:val="005A6A33"/>
    <w:rsid w:val="005B2214"/>
    <w:rsid w:val="005B2948"/>
    <w:rsid w:val="005B32B3"/>
    <w:rsid w:val="005B4E0B"/>
    <w:rsid w:val="005B4EDA"/>
    <w:rsid w:val="005B5F75"/>
    <w:rsid w:val="005B62D5"/>
    <w:rsid w:val="005B743A"/>
    <w:rsid w:val="005B7920"/>
    <w:rsid w:val="005B7F4C"/>
    <w:rsid w:val="005C35E2"/>
    <w:rsid w:val="005D0DDA"/>
    <w:rsid w:val="005D0EAC"/>
    <w:rsid w:val="005D10CC"/>
    <w:rsid w:val="005D3C9D"/>
    <w:rsid w:val="005D4EF2"/>
    <w:rsid w:val="005E090D"/>
    <w:rsid w:val="005E5B1A"/>
    <w:rsid w:val="005E60F1"/>
    <w:rsid w:val="005E6266"/>
    <w:rsid w:val="005F06C1"/>
    <w:rsid w:val="005F1890"/>
    <w:rsid w:val="005F2BDB"/>
    <w:rsid w:val="005F420F"/>
    <w:rsid w:val="005F5DA2"/>
    <w:rsid w:val="00600C16"/>
    <w:rsid w:val="00601953"/>
    <w:rsid w:val="0060207A"/>
    <w:rsid w:val="0060256C"/>
    <w:rsid w:val="0060390E"/>
    <w:rsid w:val="00603A0F"/>
    <w:rsid w:val="00604E7B"/>
    <w:rsid w:val="006053FE"/>
    <w:rsid w:val="00605404"/>
    <w:rsid w:val="00605AAA"/>
    <w:rsid w:val="00605E63"/>
    <w:rsid w:val="0061023A"/>
    <w:rsid w:val="00610A0E"/>
    <w:rsid w:val="0061163C"/>
    <w:rsid w:val="00614A17"/>
    <w:rsid w:val="00615640"/>
    <w:rsid w:val="0061758E"/>
    <w:rsid w:val="00621D9D"/>
    <w:rsid w:val="00623CA4"/>
    <w:rsid w:val="00625B1E"/>
    <w:rsid w:val="00625D1E"/>
    <w:rsid w:val="00625D86"/>
    <w:rsid w:val="006266DA"/>
    <w:rsid w:val="00626AF6"/>
    <w:rsid w:val="00630DCB"/>
    <w:rsid w:val="0063248C"/>
    <w:rsid w:val="006332A4"/>
    <w:rsid w:val="00633604"/>
    <w:rsid w:val="006336B0"/>
    <w:rsid w:val="00633D88"/>
    <w:rsid w:val="006342EE"/>
    <w:rsid w:val="00634945"/>
    <w:rsid w:val="00635D48"/>
    <w:rsid w:val="00637722"/>
    <w:rsid w:val="00640372"/>
    <w:rsid w:val="0064045B"/>
    <w:rsid w:val="00640545"/>
    <w:rsid w:val="006405F7"/>
    <w:rsid w:val="006408BA"/>
    <w:rsid w:val="00642E77"/>
    <w:rsid w:val="006438B2"/>
    <w:rsid w:val="00644725"/>
    <w:rsid w:val="00644D2D"/>
    <w:rsid w:val="006469F0"/>
    <w:rsid w:val="00647329"/>
    <w:rsid w:val="00647E51"/>
    <w:rsid w:val="0065080C"/>
    <w:rsid w:val="00650F7E"/>
    <w:rsid w:val="00651F48"/>
    <w:rsid w:val="0065368D"/>
    <w:rsid w:val="00653841"/>
    <w:rsid w:val="00654E1B"/>
    <w:rsid w:val="006562C8"/>
    <w:rsid w:val="0066172B"/>
    <w:rsid w:val="00661901"/>
    <w:rsid w:val="00663154"/>
    <w:rsid w:val="0066417B"/>
    <w:rsid w:val="00664A11"/>
    <w:rsid w:val="006655A4"/>
    <w:rsid w:val="006655BE"/>
    <w:rsid w:val="00665899"/>
    <w:rsid w:val="006659EC"/>
    <w:rsid w:val="00665DEA"/>
    <w:rsid w:val="00672B8E"/>
    <w:rsid w:val="00675714"/>
    <w:rsid w:val="0068232A"/>
    <w:rsid w:val="00683A30"/>
    <w:rsid w:val="00683CD8"/>
    <w:rsid w:val="00683F0E"/>
    <w:rsid w:val="00684277"/>
    <w:rsid w:val="00684537"/>
    <w:rsid w:val="006849AF"/>
    <w:rsid w:val="00684CD3"/>
    <w:rsid w:val="00684FC1"/>
    <w:rsid w:val="006853A0"/>
    <w:rsid w:val="00685AAB"/>
    <w:rsid w:val="006919DA"/>
    <w:rsid w:val="006936FC"/>
    <w:rsid w:val="00694344"/>
    <w:rsid w:val="006946C7"/>
    <w:rsid w:val="0069504B"/>
    <w:rsid w:val="006A1B4C"/>
    <w:rsid w:val="006A2F85"/>
    <w:rsid w:val="006A31DC"/>
    <w:rsid w:val="006A3603"/>
    <w:rsid w:val="006A3A0E"/>
    <w:rsid w:val="006A4971"/>
    <w:rsid w:val="006A4F50"/>
    <w:rsid w:val="006A68F9"/>
    <w:rsid w:val="006A6BAB"/>
    <w:rsid w:val="006A6C92"/>
    <w:rsid w:val="006B0042"/>
    <w:rsid w:val="006B05A0"/>
    <w:rsid w:val="006B1910"/>
    <w:rsid w:val="006B1A6D"/>
    <w:rsid w:val="006B1F6B"/>
    <w:rsid w:val="006B30FB"/>
    <w:rsid w:val="006B3C07"/>
    <w:rsid w:val="006B65D4"/>
    <w:rsid w:val="006B6A8A"/>
    <w:rsid w:val="006B76F5"/>
    <w:rsid w:val="006B7AF6"/>
    <w:rsid w:val="006BCCB4"/>
    <w:rsid w:val="006C015D"/>
    <w:rsid w:val="006C05C3"/>
    <w:rsid w:val="006C30E3"/>
    <w:rsid w:val="006C44EB"/>
    <w:rsid w:val="006C4871"/>
    <w:rsid w:val="006C79C7"/>
    <w:rsid w:val="006D004E"/>
    <w:rsid w:val="006D1AD2"/>
    <w:rsid w:val="006D4A44"/>
    <w:rsid w:val="006D611A"/>
    <w:rsid w:val="006D6238"/>
    <w:rsid w:val="006E2E70"/>
    <w:rsid w:val="006E3419"/>
    <w:rsid w:val="006E5574"/>
    <w:rsid w:val="006E75E7"/>
    <w:rsid w:val="006E77D7"/>
    <w:rsid w:val="006E7BCE"/>
    <w:rsid w:val="006E7F0D"/>
    <w:rsid w:val="006F00D7"/>
    <w:rsid w:val="006F0AA6"/>
    <w:rsid w:val="006F0F2E"/>
    <w:rsid w:val="006F178D"/>
    <w:rsid w:val="006F2941"/>
    <w:rsid w:val="006F33C3"/>
    <w:rsid w:val="006F3777"/>
    <w:rsid w:val="006F5716"/>
    <w:rsid w:val="006F6582"/>
    <w:rsid w:val="006F75A5"/>
    <w:rsid w:val="006F9882"/>
    <w:rsid w:val="007009B3"/>
    <w:rsid w:val="0070320C"/>
    <w:rsid w:val="00704F35"/>
    <w:rsid w:val="0070505F"/>
    <w:rsid w:val="00705335"/>
    <w:rsid w:val="0070543E"/>
    <w:rsid w:val="00705A3B"/>
    <w:rsid w:val="00706C8A"/>
    <w:rsid w:val="00711952"/>
    <w:rsid w:val="00712231"/>
    <w:rsid w:val="00712F02"/>
    <w:rsid w:val="00714AD2"/>
    <w:rsid w:val="00714F87"/>
    <w:rsid w:val="007159EC"/>
    <w:rsid w:val="0072375E"/>
    <w:rsid w:val="00723770"/>
    <w:rsid w:val="00723960"/>
    <w:rsid w:val="00723AA3"/>
    <w:rsid w:val="007252B9"/>
    <w:rsid w:val="007302F9"/>
    <w:rsid w:val="00730CBE"/>
    <w:rsid w:val="00731CE8"/>
    <w:rsid w:val="00732A6B"/>
    <w:rsid w:val="007363A8"/>
    <w:rsid w:val="00736557"/>
    <w:rsid w:val="00736A72"/>
    <w:rsid w:val="00736ACC"/>
    <w:rsid w:val="00736EED"/>
    <w:rsid w:val="007418CA"/>
    <w:rsid w:val="00741C33"/>
    <w:rsid w:val="00743A32"/>
    <w:rsid w:val="00744095"/>
    <w:rsid w:val="0074551B"/>
    <w:rsid w:val="00746AE2"/>
    <w:rsid w:val="00746B4C"/>
    <w:rsid w:val="007506DC"/>
    <w:rsid w:val="00750E5F"/>
    <w:rsid w:val="00752334"/>
    <w:rsid w:val="007538BC"/>
    <w:rsid w:val="00754A42"/>
    <w:rsid w:val="00755DB7"/>
    <w:rsid w:val="00756122"/>
    <w:rsid w:val="007564A6"/>
    <w:rsid w:val="007566AA"/>
    <w:rsid w:val="00756878"/>
    <w:rsid w:val="00756B97"/>
    <w:rsid w:val="00757659"/>
    <w:rsid w:val="00757B13"/>
    <w:rsid w:val="0076222A"/>
    <w:rsid w:val="007625DB"/>
    <w:rsid w:val="007628CF"/>
    <w:rsid w:val="00763E60"/>
    <w:rsid w:val="007664DD"/>
    <w:rsid w:val="007665B1"/>
    <w:rsid w:val="00767056"/>
    <w:rsid w:val="007676A6"/>
    <w:rsid w:val="0077153D"/>
    <w:rsid w:val="00773762"/>
    <w:rsid w:val="00780F4D"/>
    <w:rsid w:val="00780F88"/>
    <w:rsid w:val="007817D4"/>
    <w:rsid w:val="00783362"/>
    <w:rsid w:val="00783986"/>
    <w:rsid w:val="00783B25"/>
    <w:rsid w:val="00784523"/>
    <w:rsid w:val="00786978"/>
    <w:rsid w:val="007877F9"/>
    <w:rsid w:val="00787E7D"/>
    <w:rsid w:val="007909ED"/>
    <w:rsid w:val="007927D6"/>
    <w:rsid w:val="00797B0E"/>
    <w:rsid w:val="00797CD9"/>
    <w:rsid w:val="007A00E7"/>
    <w:rsid w:val="007A2A3D"/>
    <w:rsid w:val="007A5FA3"/>
    <w:rsid w:val="007A67D9"/>
    <w:rsid w:val="007B0237"/>
    <w:rsid w:val="007B12CB"/>
    <w:rsid w:val="007B17F5"/>
    <w:rsid w:val="007B1C8C"/>
    <w:rsid w:val="007B3206"/>
    <w:rsid w:val="007B3A8D"/>
    <w:rsid w:val="007B5969"/>
    <w:rsid w:val="007B5C5F"/>
    <w:rsid w:val="007B5E7F"/>
    <w:rsid w:val="007B679F"/>
    <w:rsid w:val="007B686A"/>
    <w:rsid w:val="007C1184"/>
    <w:rsid w:val="007C1D6A"/>
    <w:rsid w:val="007C1F4B"/>
    <w:rsid w:val="007C1FE5"/>
    <w:rsid w:val="007C2482"/>
    <w:rsid w:val="007C5A6D"/>
    <w:rsid w:val="007C7D53"/>
    <w:rsid w:val="007D0627"/>
    <w:rsid w:val="007D09B9"/>
    <w:rsid w:val="007D0DC9"/>
    <w:rsid w:val="007D488D"/>
    <w:rsid w:val="007D6F8E"/>
    <w:rsid w:val="007D716A"/>
    <w:rsid w:val="007D7AAB"/>
    <w:rsid w:val="007E44F9"/>
    <w:rsid w:val="007E4898"/>
    <w:rsid w:val="007E5D7C"/>
    <w:rsid w:val="007E772D"/>
    <w:rsid w:val="007F0B73"/>
    <w:rsid w:val="007F17D3"/>
    <w:rsid w:val="007F192A"/>
    <w:rsid w:val="007F1A56"/>
    <w:rsid w:val="007F244D"/>
    <w:rsid w:val="007F2A12"/>
    <w:rsid w:val="007F3906"/>
    <w:rsid w:val="007F51CB"/>
    <w:rsid w:val="007F5477"/>
    <w:rsid w:val="007F56B7"/>
    <w:rsid w:val="007F6BC6"/>
    <w:rsid w:val="007F74C9"/>
    <w:rsid w:val="007F76C1"/>
    <w:rsid w:val="007F79C2"/>
    <w:rsid w:val="008001D9"/>
    <w:rsid w:val="0080438A"/>
    <w:rsid w:val="00804B57"/>
    <w:rsid w:val="00805108"/>
    <w:rsid w:val="00805372"/>
    <w:rsid w:val="00805FF9"/>
    <w:rsid w:val="0080735F"/>
    <w:rsid w:val="00807D57"/>
    <w:rsid w:val="00807EF6"/>
    <w:rsid w:val="00813770"/>
    <w:rsid w:val="00813CA7"/>
    <w:rsid w:val="00813D12"/>
    <w:rsid w:val="00815C42"/>
    <w:rsid w:val="008172A7"/>
    <w:rsid w:val="00821BDC"/>
    <w:rsid w:val="00822121"/>
    <w:rsid w:val="00823C00"/>
    <w:rsid w:val="008240B1"/>
    <w:rsid w:val="00824771"/>
    <w:rsid w:val="0082548A"/>
    <w:rsid w:val="00825BAD"/>
    <w:rsid w:val="00826005"/>
    <w:rsid w:val="00826094"/>
    <w:rsid w:val="008263C5"/>
    <w:rsid w:val="00827965"/>
    <w:rsid w:val="00830116"/>
    <w:rsid w:val="00830807"/>
    <w:rsid w:val="008312D3"/>
    <w:rsid w:val="00833BD6"/>
    <w:rsid w:val="00834914"/>
    <w:rsid w:val="00834F91"/>
    <w:rsid w:val="00837598"/>
    <w:rsid w:val="00842025"/>
    <w:rsid w:val="00842585"/>
    <w:rsid w:val="00842DF8"/>
    <w:rsid w:val="00842FF2"/>
    <w:rsid w:val="0084413A"/>
    <w:rsid w:val="00845F0F"/>
    <w:rsid w:val="00846E8A"/>
    <w:rsid w:val="00847A76"/>
    <w:rsid w:val="008514F6"/>
    <w:rsid w:val="00852116"/>
    <w:rsid w:val="0085570D"/>
    <w:rsid w:val="00855FD1"/>
    <w:rsid w:val="00856C37"/>
    <w:rsid w:val="008578BD"/>
    <w:rsid w:val="008611A4"/>
    <w:rsid w:val="00861C36"/>
    <w:rsid w:val="008626B4"/>
    <w:rsid w:val="008633B9"/>
    <w:rsid w:val="0086352C"/>
    <w:rsid w:val="008635DA"/>
    <w:rsid w:val="00863DE4"/>
    <w:rsid w:val="00864005"/>
    <w:rsid w:val="00864652"/>
    <w:rsid w:val="00865200"/>
    <w:rsid w:val="0086611B"/>
    <w:rsid w:val="008665B7"/>
    <w:rsid w:val="0086761B"/>
    <w:rsid w:val="008678CF"/>
    <w:rsid w:val="008702E0"/>
    <w:rsid w:val="008722A2"/>
    <w:rsid w:val="00872BEA"/>
    <w:rsid w:val="008759D7"/>
    <w:rsid w:val="0087646A"/>
    <w:rsid w:val="00876569"/>
    <w:rsid w:val="00877559"/>
    <w:rsid w:val="00880868"/>
    <w:rsid w:val="00883654"/>
    <w:rsid w:val="0088400F"/>
    <w:rsid w:val="008857B6"/>
    <w:rsid w:val="00885FBB"/>
    <w:rsid w:val="008870C6"/>
    <w:rsid w:val="0088763C"/>
    <w:rsid w:val="00887AFA"/>
    <w:rsid w:val="00892AEF"/>
    <w:rsid w:val="00894C85"/>
    <w:rsid w:val="00894D72"/>
    <w:rsid w:val="008970BE"/>
    <w:rsid w:val="00897CD5"/>
    <w:rsid w:val="008A0DDC"/>
    <w:rsid w:val="008A3081"/>
    <w:rsid w:val="008A3747"/>
    <w:rsid w:val="008A3C68"/>
    <w:rsid w:val="008A45D6"/>
    <w:rsid w:val="008A5235"/>
    <w:rsid w:val="008A687B"/>
    <w:rsid w:val="008A7F8D"/>
    <w:rsid w:val="008B14C0"/>
    <w:rsid w:val="008B17FE"/>
    <w:rsid w:val="008B29DB"/>
    <w:rsid w:val="008B2A4F"/>
    <w:rsid w:val="008B3BFB"/>
    <w:rsid w:val="008B466E"/>
    <w:rsid w:val="008B4A79"/>
    <w:rsid w:val="008B51E3"/>
    <w:rsid w:val="008B536D"/>
    <w:rsid w:val="008B6C34"/>
    <w:rsid w:val="008B6D54"/>
    <w:rsid w:val="008B776A"/>
    <w:rsid w:val="008C1269"/>
    <w:rsid w:val="008C16FB"/>
    <w:rsid w:val="008C2036"/>
    <w:rsid w:val="008C2057"/>
    <w:rsid w:val="008C4896"/>
    <w:rsid w:val="008C4AD4"/>
    <w:rsid w:val="008C6119"/>
    <w:rsid w:val="008C7436"/>
    <w:rsid w:val="008C74CF"/>
    <w:rsid w:val="008D07C3"/>
    <w:rsid w:val="008D4276"/>
    <w:rsid w:val="008D4C2E"/>
    <w:rsid w:val="008D7E53"/>
    <w:rsid w:val="008E23EC"/>
    <w:rsid w:val="008E3C9E"/>
    <w:rsid w:val="008E447F"/>
    <w:rsid w:val="008E657B"/>
    <w:rsid w:val="008E7F84"/>
    <w:rsid w:val="008F0D7D"/>
    <w:rsid w:val="008F18F5"/>
    <w:rsid w:val="008F266B"/>
    <w:rsid w:val="008F4264"/>
    <w:rsid w:val="008F5D93"/>
    <w:rsid w:val="008F606F"/>
    <w:rsid w:val="008F7FAA"/>
    <w:rsid w:val="00901509"/>
    <w:rsid w:val="0090156C"/>
    <w:rsid w:val="009019EA"/>
    <w:rsid w:val="00901D58"/>
    <w:rsid w:val="00905895"/>
    <w:rsid w:val="009069BA"/>
    <w:rsid w:val="00906FD4"/>
    <w:rsid w:val="009121C2"/>
    <w:rsid w:val="00912A17"/>
    <w:rsid w:val="00913180"/>
    <w:rsid w:val="009139B8"/>
    <w:rsid w:val="009143AA"/>
    <w:rsid w:val="00915E7C"/>
    <w:rsid w:val="00917437"/>
    <w:rsid w:val="009201B8"/>
    <w:rsid w:val="00920F42"/>
    <w:rsid w:val="009217A6"/>
    <w:rsid w:val="00922756"/>
    <w:rsid w:val="00923F71"/>
    <w:rsid w:val="00924CA6"/>
    <w:rsid w:val="00926B17"/>
    <w:rsid w:val="00931366"/>
    <w:rsid w:val="0093228B"/>
    <w:rsid w:val="00934B89"/>
    <w:rsid w:val="00935151"/>
    <w:rsid w:val="009357C1"/>
    <w:rsid w:val="00936680"/>
    <w:rsid w:val="00936A66"/>
    <w:rsid w:val="00936E4C"/>
    <w:rsid w:val="009420E1"/>
    <w:rsid w:val="00942AF5"/>
    <w:rsid w:val="00943329"/>
    <w:rsid w:val="009451FC"/>
    <w:rsid w:val="00945608"/>
    <w:rsid w:val="009459A1"/>
    <w:rsid w:val="00947061"/>
    <w:rsid w:val="00950AB4"/>
    <w:rsid w:val="0095263C"/>
    <w:rsid w:val="00956B66"/>
    <w:rsid w:val="00960D75"/>
    <w:rsid w:val="00961458"/>
    <w:rsid w:val="00961CD6"/>
    <w:rsid w:val="00961EA3"/>
    <w:rsid w:val="00962B50"/>
    <w:rsid w:val="00963105"/>
    <w:rsid w:val="009645BC"/>
    <w:rsid w:val="009708CD"/>
    <w:rsid w:val="0097376E"/>
    <w:rsid w:val="009751CD"/>
    <w:rsid w:val="009756BA"/>
    <w:rsid w:val="00977B86"/>
    <w:rsid w:val="00980CB7"/>
    <w:rsid w:val="00980F03"/>
    <w:rsid w:val="009852D2"/>
    <w:rsid w:val="00987079"/>
    <w:rsid w:val="009871FD"/>
    <w:rsid w:val="00990A31"/>
    <w:rsid w:val="00991F94"/>
    <w:rsid w:val="00991FA6"/>
    <w:rsid w:val="00992AA0"/>
    <w:rsid w:val="0099341B"/>
    <w:rsid w:val="00994417"/>
    <w:rsid w:val="00994F2C"/>
    <w:rsid w:val="00995DC3"/>
    <w:rsid w:val="00995DD0"/>
    <w:rsid w:val="00997724"/>
    <w:rsid w:val="00997AD2"/>
    <w:rsid w:val="00997C56"/>
    <w:rsid w:val="009A09BB"/>
    <w:rsid w:val="009A2587"/>
    <w:rsid w:val="009A2A64"/>
    <w:rsid w:val="009A3E71"/>
    <w:rsid w:val="009A5E13"/>
    <w:rsid w:val="009A7827"/>
    <w:rsid w:val="009B3E33"/>
    <w:rsid w:val="009B401E"/>
    <w:rsid w:val="009B5A4B"/>
    <w:rsid w:val="009B5F58"/>
    <w:rsid w:val="009C0086"/>
    <w:rsid w:val="009C3769"/>
    <w:rsid w:val="009C44C7"/>
    <w:rsid w:val="009C6275"/>
    <w:rsid w:val="009C6AAF"/>
    <w:rsid w:val="009C72C9"/>
    <w:rsid w:val="009C7860"/>
    <w:rsid w:val="009C7C73"/>
    <w:rsid w:val="009D057A"/>
    <w:rsid w:val="009D05E0"/>
    <w:rsid w:val="009D16EE"/>
    <w:rsid w:val="009D35D1"/>
    <w:rsid w:val="009D3E7E"/>
    <w:rsid w:val="009D5EB1"/>
    <w:rsid w:val="009D611A"/>
    <w:rsid w:val="009D786E"/>
    <w:rsid w:val="009E0307"/>
    <w:rsid w:val="009E0B95"/>
    <w:rsid w:val="009E1C7B"/>
    <w:rsid w:val="009E1D82"/>
    <w:rsid w:val="009E3188"/>
    <w:rsid w:val="009E44F3"/>
    <w:rsid w:val="009E455B"/>
    <w:rsid w:val="009E4EAA"/>
    <w:rsid w:val="009E50E1"/>
    <w:rsid w:val="009E5DC0"/>
    <w:rsid w:val="009F30DE"/>
    <w:rsid w:val="009F37FB"/>
    <w:rsid w:val="009F4B4B"/>
    <w:rsid w:val="009F504D"/>
    <w:rsid w:val="009F5866"/>
    <w:rsid w:val="009F6361"/>
    <w:rsid w:val="009F7732"/>
    <w:rsid w:val="00A01F04"/>
    <w:rsid w:val="00A04952"/>
    <w:rsid w:val="00A0542B"/>
    <w:rsid w:val="00A0580B"/>
    <w:rsid w:val="00A10BED"/>
    <w:rsid w:val="00A117F6"/>
    <w:rsid w:val="00A11B7D"/>
    <w:rsid w:val="00A12797"/>
    <w:rsid w:val="00A12FE8"/>
    <w:rsid w:val="00A1303B"/>
    <w:rsid w:val="00A14CEC"/>
    <w:rsid w:val="00A1634B"/>
    <w:rsid w:val="00A16D27"/>
    <w:rsid w:val="00A16D8D"/>
    <w:rsid w:val="00A17288"/>
    <w:rsid w:val="00A17500"/>
    <w:rsid w:val="00A17F10"/>
    <w:rsid w:val="00A22DC0"/>
    <w:rsid w:val="00A266BB"/>
    <w:rsid w:val="00A2721F"/>
    <w:rsid w:val="00A3040A"/>
    <w:rsid w:val="00A31496"/>
    <w:rsid w:val="00A323CE"/>
    <w:rsid w:val="00A34DBF"/>
    <w:rsid w:val="00A36FA3"/>
    <w:rsid w:val="00A3707D"/>
    <w:rsid w:val="00A414EF"/>
    <w:rsid w:val="00A42169"/>
    <w:rsid w:val="00A43178"/>
    <w:rsid w:val="00A45B23"/>
    <w:rsid w:val="00A46A7C"/>
    <w:rsid w:val="00A476D4"/>
    <w:rsid w:val="00A5014F"/>
    <w:rsid w:val="00A50AD5"/>
    <w:rsid w:val="00A50C8B"/>
    <w:rsid w:val="00A5159D"/>
    <w:rsid w:val="00A522EA"/>
    <w:rsid w:val="00A53648"/>
    <w:rsid w:val="00A6020C"/>
    <w:rsid w:val="00A60DE9"/>
    <w:rsid w:val="00A62959"/>
    <w:rsid w:val="00A62E10"/>
    <w:rsid w:val="00A64EAD"/>
    <w:rsid w:val="00A652C2"/>
    <w:rsid w:val="00A66965"/>
    <w:rsid w:val="00A67290"/>
    <w:rsid w:val="00A7045A"/>
    <w:rsid w:val="00A72C37"/>
    <w:rsid w:val="00A7349B"/>
    <w:rsid w:val="00A74843"/>
    <w:rsid w:val="00A74D09"/>
    <w:rsid w:val="00A74F5D"/>
    <w:rsid w:val="00A751C2"/>
    <w:rsid w:val="00A759CB"/>
    <w:rsid w:val="00A7702B"/>
    <w:rsid w:val="00A773B6"/>
    <w:rsid w:val="00A8112E"/>
    <w:rsid w:val="00A811C8"/>
    <w:rsid w:val="00A81B3F"/>
    <w:rsid w:val="00A8343F"/>
    <w:rsid w:val="00A85A10"/>
    <w:rsid w:val="00A86E66"/>
    <w:rsid w:val="00A91114"/>
    <w:rsid w:val="00A91956"/>
    <w:rsid w:val="00A923E9"/>
    <w:rsid w:val="00A93E00"/>
    <w:rsid w:val="00A94C86"/>
    <w:rsid w:val="00A95B71"/>
    <w:rsid w:val="00A95F86"/>
    <w:rsid w:val="00A960CA"/>
    <w:rsid w:val="00A96172"/>
    <w:rsid w:val="00A96841"/>
    <w:rsid w:val="00A968A2"/>
    <w:rsid w:val="00A96D16"/>
    <w:rsid w:val="00A97627"/>
    <w:rsid w:val="00AA031C"/>
    <w:rsid w:val="00AA0781"/>
    <w:rsid w:val="00AA10D6"/>
    <w:rsid w:val="00AA37BE"/>
    <w:rsid w:val="00AA47AC"/>
    <w:rsid w:val="00AA70BA"/>
    <w:rsid w:val="00AA78FE"/>
    <w:rsid w:val="00AB0EFB"/>
    <w:rsid w:val="00AB190E"/>
    <w:rsid w:val="00AB25F4"/>
    <w:rsid w:val="00AB2CA5"/>
    <w:rsid w:val="00AB2E1D"/>
    <w:rsid w:val="00AB2FD1"/>
    <w:rsid w:val="00AB3023"/>
    <w:rsid w:val="00AB3CF4"/>
    <w:rsid w:val="00AB523F"/>
    <w:rsid w:val="00AB5C0D"/>
    <w:rsid w:val="00AC19E6"/>
    <w:rsid w:val="00AC3404"/>
    <w:rsid w:val="00AC3489"/>
    <w:rsid w:val="00AC42B6"/>
    <w:rsid w:val="00AC59EC"/>
    <w:rsid w:val="00AD003C"/>
    <w:rsid w:val="00AD082F"/>
    <w:rsid w:val="00AD11CA"/>
    <w:rsid w:val="00AD464C"/>
    <w:rsid w:val="00AD4CB4"/>
    <w:rsid w:val="00AD5407"/>
    <w:rsid w:val="00AD552A"/>
    <w:rsid w:val="00AD55E7"/>
    <w:rsid w:val="00AD60F4"/>
    <w:rsid w:val="00AE1244"/>
    <w:rsid w:val="00AE3173"/>
    <w:rsid w:val="00AE3FEB"/>
    <w:rsid w:val="00AE475E"/>
    <w:rsid w:val="00AE4AC4"/>
    <w:rsid w:val="00AE587F"/>
    <w:rsid w:val="00AE6D31"/>
    <w:rsid w:val="00AE7B93"/>
    <w:rsid w:val="00AF330B"/>
    <w:rsid w:val="00AF4570"/>
    <w:rsid w:val="00AF4BAA"/>
    <w:rsid w:val="00AF5234"/>
    <w:rsid w:val="00AF5428"/>
    <w:rsid w:val="00AF5EE9"/>
    <w:rsid w:val="00AF6319"/>
    <w:rsid w:val="00AF7C9B"/>
    <w:rsid w:val="00B006FD"/>
    <w:rsid w:val="00B013DF"/>
    <w:rsid w:val="00B01D93"/>
    <w:rsid w:val="00B02668"/>
    <w:rsid w:val="00B05FE7"/>
    <w:rsid w:val="00B10546"/>
    <w:rsid w:val="00B111EF"/>
    <w:rsid w:val="00B13A46"/>
    <w:rsid w:val="00B1509A"/>
    <w:rsid w:val="00B172AE"/>
    <w:rsid w:val="00B22495"/>
    <w:rsid w:val="00B2747A"/>
    <w:rsid w:val="00B27960"/>
    <w:rsid w:val="00B27C13"/>
    <w:rsid w:val="00B304EF"/>
    <w:rsid w:val="00B31ACC"/>
    <w:rsid w:val="00B341DD"/>
    <w:rsid w:val="00B36E57"/>
    <w:rsid w:val="00B4240F"/>
    <w:rsid w:val="00B426A9"/>
    <w:rsid w:val="00B42B6A"/>
    <w:rsid w:val="00B432C1"/>
    <w:rsid w:val="00B4386E"/>
    <w:rsid w:val="00B44713"/>
    <w:rsid w:val="00B44A8D"/>
    <w:rsid w:val="00B44CAA"/>
    <w:rsid w:val="00B45055"/>
    <w:rsid w:val="00B451D6"/>
    <w:rsid w:val="00B45355"/>
    <w:rsid w:val="00B4582A"/>
    <w:rsid w:val="00B46C59"/>
    <w:rsid w:val="00B501FF"/>
    <w:rsid w:val="00B50B01"/>
    <w:rsid w:val="00B52640"/>
    <w:rsid w:val="00B53713"/>
    <w:rsid w:val="00B53B3F"/>
    <w:rsid w:val="00B53E93"/>
    <w:rsid w:val="00B54704"/>
    <w:rsid w:val="00B553D5"/>
    <w:rsid w:val="00B6026D"/>
    <w:rsid w:val="00B60ABF"/>
    <w:rsid w:val="00B6105D"/>
    <w:rsid w:val="00B637AD"/>
    <w:rsid w:val="00B63971"/>
    <w:rsid w:val="00B65D07"/>
    <w:rsid w:val="00B700E5"/>
    <w:rsid w:val="00B701CF"/>
    <w:rsid w:val="00B70E7B"/>
    <w:rsid w:val="00B7184C"/>
    <w:rsid w:val="00B72242"/>
    <w:rsid w:val="00B73B20"/>
    <w:rsid w:val="00B73EF1"/>
    <w:rsid w:val="00B755F3"/>
    <w:rsid w:val="00B764A3"/>
    <w:rsid w:val="00B77FAB"/>
    <w:rsid w:val="00B8064B"/>
    <w:rsid w:val="00B809DA"/>
    <w:rsid w:val="00B82C76"/>
    <w:rsid w:val="00B8308A"/>
    <w:rsid w:val="00B83171"/>
    <w:rsid w:val="00B836FB"/>
    <w:rsid w:val="00B84069"/>
    <w:rsid w:val="00B87E1D"/>
    <w:rsid w:val="00B90C03"/>
    <w:rsid w:val="00B917F1"/>
    <w:rsid w:val="00B9437F"/>
    <w:rsid w:val="00B962E7"/>
    <w:rsid w:val="00B96AB3"/>
    <w:rsid w:val="00BA0BBA"/>
    <w:rsid w:val="00BA0D57"/>
    <w:rsid w:val="00BA2A32"/>
    <w:rsid w:val="00BA412D"/>
    <w:rsid w:val="00BA416B"/>
    <w:rsid w:val="00BA4AD7"/>
    <w:rsid w:val="00BA53F8"/>
    <w:rsid w:val="00BA60FA"/>
    <w:rsid w:val="00BA64AA"/>
    <w:rsid w:val="00BB0E4F"/>
    <w:rsid w:val="00BB26CE"/>
    <w:rsid w:val="00BB2946"/>
    <w:rsid w:val="00BB301F"/>
    <w:rsid w:val="00BB397D"/>
    <w:rsid w:val="00BB4E2F"/>
    <w:rsid w:val="00BB562E"/>
    <w:rsid w:val="00BB6299"/>
    <w:rsid w:val="00BB7911"/>
    <w:rsid w:val="00BC0273"/>
    <w:rsid w:val="00BC05AC"/>
    <w:rsid w:val="00BC0B82"/>
    <w:rsid w:val="00BC3F81"/>
    <w:rsid w:val="00BC56A5"/>
    <w:rsid w:val="00BC74C0"/>
    <w:rsid w:val="00BC7B70"/>
    <w:rsid w:val="00BD1062"/>
    <w:rsid w:val="00BD1157"/>
    <w:rsid w:val="00BD3552"/>
    <w:rsid w:val="00BD56C6"/>
    <w:rsid w:val="00BD62A7"/>
    <w:rsid w:val="00BD6BA9"/>
    <w:rsid w:val="00BD7055"/>
    <w:rsid w:val="00BD7AD0"/>
    <w:rsid w:val="00BE0575"/>
    <w:rsid w:val="00BE0DD1"/>
    <w:rsid w:val="00BE3141"/>
    <w:rsid w:val="00BE3577"/>
    <w:rsid w:val="00BE4383"/>
    <w:rsid w:val="00BE5022"/>
    <w:rsid w:val="00BE5292"/>
    <w:rsid w:val="00BE6CE3"/>
    <w:rsid w:val="00BE72A9"/>
    <w:rsid w:val="00BE72B7"/>
    <w:rsid w:val="00BE78F0"/>
    <w:rsid w:val="00BF1129"/>
    <w:rsid w:val="00BF21ED"/>
    <w:rsid w:val="00BF2F25"/>
    <w:rsid w:val="00BF48C7"/>
    <w:rsid w:val="00BF56A4"/>
    <w:rsid w:val="00BF7A44"/>
    <w:rsid w:val="00C00B9F"/>
    <w:rsid w:val="00C0141C"/>
    <w:rsid w:val="00C01D22"/>
    <w:rsid w:val="00C021DF"/>
    <w:rsid w:val="00C0351F"/>
    <w:rsid w:val="00C03B64"/>
    <w:rsid w:val="00C03C84"/>
    <w:rsid w:val="00C048C0"/>
    <w:rsid w:val="00C05935"/>
    <w:rsid w:val="00C05AD8"/>
    <w:rsid w:val="00C064B4"/>
    <w:rsid w:val="00C07C79"/>
    <w:rsid w:val="00C07D13"/>
    <w:rsid w:val="00C10839"/>
    <w:rsid w:val="00C124DD"/>
    <w:rsid w:val="00C1280F"/>
    <w:rsid w:val="00C13216"/>
    <w:rsid w:val="00C13A71"/>
    <w:rsid w:val="00C15610"/>
    <w:rsid w:val="00C164E9"/>
    <w:rsid w:val="00C16844"/>
    <w:rsid w:val="00C17410"/>
    <w:rsid w:val="00C2102D"/>
    <w:rsid w:val="00C21080"/>
    <w:rsid w:val="00C21591"/>
    <w:rsid w:val="00C2437F"/>
    <w:rsid w:val="00C25909"/>
    <w:rsid w:val="00C26FC7"/>
    <w:rsid w:val="00C31348"/>
    <w:rsid w:val="00C31F11"/>
    <w:rsid w:val="00C325F2"/>
    <w:rsid w:val="00C33B2F"/>
    <w:rsid w:val="00C340E7"/>
    <w:rsid w:val="00C34940"/>
    <w:rsid w:val="00C350BD"/>
    <w:rsid w:val="00C36A3E"/>
    <w:rsid w:val="00C40404"/>
    <w:rsid w:val="00C40B8F"/>
    <w:rsid w:val="00C41C85"/>
    <w:rsid w:val="00C41CC5"/>
    <w:rsid w:val="00C42EBC"/>
    <w:rsid w:val="00C459E7"/>
    <w:rsid w:val="00C47843"/>
    <w:rsid w:val="00C50F42"/>
    <w:rsid w:val="00C520BC"/>
    <w:rsid w:val="00C528CE"/>
    <w:rsid w:val="00C53728"/>
    <w:rsid w:val="00C544F4"/>
    <w:rsid w:val="00C546F9"/>
    <w:rsid w:val="00C61249"/>
    <w:rsid w:val="00C615CA"/>
    <w:rsid w:val="00C61A5B"/>
    <w:rsid w:val="00C63880"/>
    <w:rsid w:val="00C63E92"/>
    <w:rsid w:val="00C64790"/>
    <w:rsid w:val="00C713AA"/>
    <w:rsid w:val="00C72D0A"/>
    <w:rsid w:val="00C74C72"/>
    <w:rsid w:val="00C75DFF"/>
    <w:rsid w:val="00C7635F"/>
    <w:rsid w:val="00C76419"/>
    <w:rsid w:val="00C76E0D"/>
    <w:rsid w:val="00C778C1"/>
    <w:rsid w:val="00C77FC1"/>
    <w:rsid w:val="00C827BD"/>
    <w:rsid w:val="00C836FE"/>
    <w:rsid w:val="00C844CD"/>
    <w:rsid w:val="00C84A5B"/>
    <w:rsid w:val="00C84B93"/>
    <w:rsid w:val="00C851CE"/>
    <w:rsid w:val="00C85DF1"/>
    <w:rsid w:val="00C865EE"/>
    <w:rsid w:val="00C90591"/>
    <w:rsid w:val="00C90865"/>
    <w:rsid w:val="00C913C4"/>
    <w:rsid w:val="00C9144A"/>
    <w:rsid w:val="00C94DEB"/>
    <w:rsid w:val="00C97E0D"/>
    <w:rsid w:val="00CA0B64"/>
    <w:rsid w:val="00CA26CD"/>
    <w:rsid w:val="00CA279B"/>
    <w:rsid w:val="00CA3E5E"/>
    <w:rsid w:val="00CA5360"/>
    <w:rsid w:val="00CA6BC1"/>
    <w:rsid w:val="00CA6F7D"/>
    <w:rsid w:val="00CA7DF6"/>
    <w:rsid w:val="00CB037B"/>
    <w:rsid w:val="00CB12E1"/>
    <w:rsid w:val="00CB1D50"/>
    <w:rsid w:val="00CB2BEE"/>
    <w:rsid w:val="00CB34C8"/>
    <w:rsid w:val="00CB3807"/>
    <w:rsid w:val="00CB3D37"/>
    <w:rsid w:val="00CB466E"/>
    <w:rsid w:val="00CB6BB8"/>
    <w:rsid w:val="00CC0404"/>
    <w:rsid w:val="00CC0E39"/>
    <w:rsid w:val="00CC1F8E"/>
    <w:rsid w:val="00CC3231"/>
    <w:rsid w:val="00CC43C2"/>
    <w:rsid w:val="00CC4B9E"/>
    <w:rsid w:val="00CC50C6"/>
    <w:rsid w:val="00CC6401"/>
    <w:rsid w:val="00CC718E"/>
    <w:rsid w:val="00CD00DA"/>
    <w:rsid w:val="00CD01B6"/>
    <w:rsid w:val="00CD059E"/>
    <w:rsid w:val="00CD2856"/>
    <w:rsid w:val="00CD297A"/>
    <w:rsid w:val="00CD2D9A"/>
    <w:rsid w:val="00CD3C13"/>
    <w:rsid w:val="00CD47A1"/>
    <w:rsid w:val="00CD4B5B"/>
    <w:rsid w:val="00CD53EE"/>
    <w:rsid w:val="00CD5BD9"/>
    <w:rsid w:val="00CD6DB0"/>
    <w:rsid w:val="00CE011D"/>
    <w:rsid w:val="00CE0D65"/>
    <w:rsid w:val="00CE25CE"/>
    <w:rsid w:val="00CE3D0A"/>
    <w:rsid w:val="00CE3E44"/>
    <w:rsid w:val="00CE569A"/>
    <w:rsid w:val="00CE7F03"/>
    <w:rsid w:val="00CF04CB"/>
    <w:rsid w:val="00CF1DA3"/>
    <w:rsid w:val="00CF2364"/>
    <w:rsid w:val="00CF27B7"/>
    <w:rsid w:val="00CF40AD"/>
    <w:rsid w:val="00CF4696"/>
    <w:rsid w:val="00CF4A6B"/>
    <w:rsid w:val="00CF4DC2"/>
    <w:rsid w:val="00CF6CD5"/>
    <w:rsid w:val="00CF7393"/>
    <w:rsid w:val="00CF7E98"/>
    <w:rsid w:val="00D01FE2"/>
    <w:rsid w:val="00D02637"/>
    <w:rsid w:val="00D04954"/>
    <w:rsid w:val="00D04984"/>
    <w:rsid w:val="00D049EC"/>
    <w:rsid w:val="00D06DE9"/>
    <w:rsid w:val="00D11AC9"/>
    <w:rsid w:val="00D1243E"/>
    <w:rsid w:val="00D126C9"/>
    <w:rsid w:val="00D126F0"/>
    <w:rsid w:val="00D13013"/>
    <w:rsid w:val="00D153CD"/>
    <w:rsid w:val="00D172E3"/>
    <w:rsid w:val="00D20767"/>
    <w:rsid w:val="00D21E27"/>
    <w:rsid w:val="00D21E5A"/>
    <w:rsid w:val="00D22906"/>
    <w:rsid w:val="00D22975"/>
    <w:rsid w:val="00D265E7"/>
    <w:rsid w:val="00D26664"/>
    <w:rsid w:val="00D27904"/>
    <w:rsid w:val="00D33312"/>
    <w:rsid w:val="00D33D16"/>
    <w:rsid w:val="00D349F4"/>
    <w:rsid w:val="00D35688"/>
    <w:rsid w:val="00D3575D"/>
    <w:rsid w:val="00D40B24"/>
    <w:rsid w:val="00D44123"/>
    <w:rsid w:val="00D4438A"/>
    <w:rsid w:val="00D44AF8"/>
    <w:rsid w:val="00D45317"/>
    <w:rsid w:val="00D457D6"/>
    <w:rsid w:val="00D47379"/>
    <w:rsid w:val="00D520F1"/>
    <w:rsid w:val="00D5283B"/>
    <w:rsid w:val="00D53257"/>
    <w:rsid w:val="00D538A6"/>
    <w:rsid w:val="00D53B19"/>
    <w:rsid w:val="00D549E3"/>
    <w:rsid w:val="00D558E8"/>
    <w:rsid w:val="00D55922"/>
    <w:rsid w:val="00D565C9"/>
    <w:rsid w:val="00D601A0"/>
    <w:rsid w:val="00D601A2"/>
    <w:rsid w:val="00D6023C"/>
    <w:rsid w:val="00D60E2F"/>
    <w:rsid w:val="00D625A1"/>
    <w:rsid w:val="00D65D15"/>
    <w:rsid w:val="00D66F8F"/>
    <w:rsid w:val="00D711BC"/>
    <w:rsid w:val="00D7442E"/>
    <w:rsid w:val="00D76156"/>
    <w:rsid w:val="00D804C6"/>
    <w:rsid w:val="00D818D6"/>
    <w:rsid w:val="00D84B1C"/>
    <w:rsid w:val="00D86A1E"/>
    <w:rsid w:val="00D86F3E"/>
    <w:rsid w:val="00D870F0"/>
    <w:rsid w:val="00D87F62"/>
    <w:rsid w:val="00D905F6"/>
    <w:rsid w:val="00D92086"/>
    <w:rsid w:val="00D953EC"/>
    <w:rsid w:val="00D9749F"/>
    <w:rsid w:val="00DA0A57"/>
    <w:rsid w:val="00DA5C20"/>
    <w:rsid w:val="00DA7C0D"/>
    <w:rsid w:val="00DB3AE5"/>
    <w:rsid w:val="00DB410F"/>
    <w:rsid w:val="00DB57FC"/>
    <w:rsid w:val="00DB6B1B"/>
    <w:rsid w:val="00DB6FF5"/>
    <w:rsid w:val="00DB7054"/>
    <w:rsid w:val="00DB7E35"/>
    <w:rsid w:val="00DC0FB1"/>
    <w:rsid w:val="00DC20DB"/>
    <w:rsid w:val="00DC304B"/>
    <w:rsid w:val="00DC30A9"/>
    <w:rsid w:val="00DC342F"/>
    <w:rsid w:val="00DC4C4E"/>
    <w:rsid w:val="00DD0ADA"/>
    <w:rsid w:val="00DD151D"/>
    <w:rsid w:val="00DD1D36"/>
    <w:rsid w:val="00DD30B0"/>
    <w:rsid w:val="00DD3708"/>
    <w:rsid w:val="00DD3CFF"/>
    <w:rsid w:val="00DD4806"/>
    <w:rsid w:val="00DD4EE7"/>
    <w:rsid w:val="00DD514A"/>
    <w:rsid w:val="00DD566C"/>
    <w:rsid w:val="00DD6038"/>
    <w:rsid w:val="00DD75D6"/>
    <w:rsid w:val="00DE0255"/>
    <w:rsid w:val="00DE1997"/>
    <w:rsid w:val="00DE3B27"/>
    <w:rsid w:val="00DE4229"/>
    <w:rsid w:val="00DE4336"/>
    <w:rsid w:val="00DE4749"/>
    <w:rsid w:val="00DE5D71"/>
    <w:rsid w:val="00DE62A6"/>
    <w:rsid w:val="00DF1DBC"/>
    <w:rsid w:val="00DF47D1"/>
    <w:rsid w:val="00DF4A43"/>
    <w:rsid w:val="00DF5086"/>
    <w:rsid w:val="00DF6773"/>
    <w:rsid w:val="00DF78EF"/>
    <w:rsid w:val="00E007A7"/>
    <w:rsid w:val="00E021CF"/>
    <w:rsid w:val="00E026B1"/>
    <w:rsid w:val="00E0280B"/>
    <w:rsid w:val="00E02C11"/>
    <w:rsid w:val="00E03233"/>
    <w:rsid w:val="00E03CAB"/>
    <w:rsid w:val="00E125B0"/>
    <w:rsid w:val="00E12756"/>
    <w:rsid w:val="00E127EF"/>
    <w:rsid w:val="00E13152"/>
    <w:rsid w:val="00E15896"/>
    <w:rsid w:val="00E15FD6"/>
    <w:rsid w:val="00E1687C"/>
    <w:rsid w:val="00E21026"/>
    <w:rsid w:val="00E22659"/>
    <w:rsid w:val="00E23F23"/>
    <w:rsid w:val="00E2462A"/>
    <w:rsid w:val="00E2491D"/>
    <w:rsid w:val="00E30696"/>
    <w:rsid w:val="00E31729"/>
    <w:rsid w:val="00E3469A"/>
    <w:rsid w:val="00E34B09"/>
    <w:rsid w:val="00E353A1"/>
    <w:rsid w:val="00E35754"/>
    <w:rsid w:val="00E361E6"/>
    <w:rsid w:val="00E368F0"/>
    <w:rsid w:val="00E400A6"/>
    <w:rsid w:val="00E4058C"/>
    <w:rsid w:val="00E40A2E"/>
    <w:rsid w:val="00E430D4"/>
    <w:rsid w:val="00E43157"/>
    <w:rsid w:val="00E43419"/>
    <w:rsid w:val="00E44416"/>
    <w:rsid w:val="00E472CB"/>
    <w:rsid w:val="00E47BB9"/>
    <w:rsid w:val="00E47E10"/>
    <w:rsid w:val="00E51800"/>
    <w:rsid w:val="00E52EF6"/>
    <w:rsid w:val="00E54A52"/>
    <w:rsid w:val="00E54DA4"/>
    <w:rsid w:val="00E579E8"/>
    <w:rsid w:val="00E57EAE"/>
    <w:rsid w:val="00E611F6"/>
    <w:rsid w:val="00E6508C"/>
    <w:rsid w:val="00E66057"/>
    <w:rsid w:val="00E66C71"/>
    <w:rsid w:val="00E66F41"/>
    <w:rsid w:val="00E71194"/>
    <w:rsid w:val="00E7172F"/>
    <w:rsid w:val="00E71FDD"/>
    <w:rsid w:val="00E7670A"/>
    <w:rsid w:val="00E7773B"/>
    <w:rsid w:val="00E813B7"/>
    <w:rsid w:val="00E81EBD"/>
    <w:rsid w:val="00E82A91"/>
    <w:rsid w:val="00E84143"/>
    <w:rsid w:val="00E871ED"/>
    <w:rsid w:val="00E87D4D"/>
    <w:rsid w:val="00E87DBF"/>
    <w:rsid w:val="00E90591"/>
    <w:rsid w:val="00E90624"/>
    <w:rsid w:val="00E9129C"/>
    <w:rsid w:val="00E91513"/>
    <w:rsid w:val="00E91E03"/>
    <w:rsid w:val="00E92F49"/>
    <w:rsid w:val="00E93353"/>
    <w:rsid w:val="00E94C33"/>
    <w:rsid w:val="00E965F0"/>
    <w:rsid w:val="00E97B2B"/>
    <w:rsid w:val="00EA0EFF"/>
    <w:rsid w:val="00EA25AF"/>
    <w:rsid w:val="00EA31B8"/>
    <w:rsid w:val="00EA35A2"/>
    <w:rsid w:val="00EA4352"/>
    <w:rsid w:val="00EA5E01"/>
    <w:rsid w:val="00EB224B"/>
    <w:rsid w:val="00EB2575"/>
    <w:rsid w:val="00EB4472"/>
    <w:rsid w:val="00EC22F6"/>
    <w:rsid w:val="00EC296A"/>
    <w:rsid w:val="00EC7F3F"/>
    <w:rsid w:val="00ED2CEF"/>
    <w:rsid w:val="00ED3F3F"/>
    <w:rsid w:val="00ED4F89"/>
    <w:rsid w:val="00ED585B"/>
    <w:rsid w:val="00ED6D63"/>
    <w:rsid w:val="00EE147B"/>
    <w:rsid w:val="00EE34EC"/>
    <w:rsid w:val="00EE5743"/>
    <w:rsid w:val="00EE6120"/>
    <w:rsid w:val="00EE612F"/>
    <w:rsid w:val="00EE613F"/>
    <w:rsid w:val="00EF047D"/>
    <w:rsid w:val="00EF11C7"/>
    <w:rsid w:val="00EF16D0"/>
    <w:rsid w:val="00EF1D6B"/>
    <w:rsid w:val="00EF1E9B"/>
    <w:rsid w:val="00EF2172"/>
    <w:rsid w:val="00EF2777"/>
    <w:rsid w:val="00EF455B"/>
    <w:rsid w:val="00EF7294"/>
    <w:rsid w:val="00F0093F"/>
    <w:rsid w:val="00F01D0C"/>
    <w:rsid w:val="00F0262B"/>
    <w:rsid w:val="00F0553A"/>
    <w:rsid w:val="00F06E8D"/>
    <w:rsid w:val="00F07074"/>
    <w:rsid w:val="00F11825"/>
    <w:rsid w:val="00F12E6C"/>
    <w:rsid w:val="00F130FA"/>
    <w:rsid w:val="00F150D6"/>
    <w:rsid w:val="00F16020"/>
    <w:rsid w:val="00F1731C"/>
    <w:rsid w:val="00F1782A"/>
    <w:rsid w:val="00F17D1C"/>
    <w:rsid w:val="00F204E4"/>
    <w:rsid w:val="00F20830"/>
    <w:rsid w:val="00F20905"/>
    <w:rsid w:val="00F20943"/>
    <w:rsid w:val="00F21F95"/>
    <w:rsid w:val="00F22FFE"/>
    <w:rsid w:val="00F26570"/>
    <w:rsid w:val="00F270F3"/>
    <w:rsid w:val="00F323F2"/>
    <w:rsid w:val="00F33231"/>
    <w:rsid w:val="00F338E1"/>
    <w:rsid w:val="00F341B3"/>
    <w:rsid w:val="00F35D97"/>
    <w:rsid w:val="00F3782E"/>
    <w:rsid w:val="00F4013E"/>
    <w:rsid w:val="00F412B1"/>
    <w:rsid w:val="00F41873"/>
    <w:rsid w:val="00F4216F"/>
    <w:rsid w:val="00F424C4"/>
    <w:rsid w:val="00F44B8E"/>
    <w:rsid w:val="00F44D41"/>
    <w:rsid w:val="00F459FB"/>
    <w:rsid w:val="00F45C28"/>
    <w:rsid w:val="00F46319"/>
    <w:rsid w:val="00F46C16"/>
    <w:rsid w:val="00F47DA4"/>
    <w:rsid w:val="00F517BD"/>
    <w:rsid w:val="00F52A05"/>
    <w:rsid w:val="00F53EDC"/>
    <w:rsid w:val="00F53EF1"/>
    <w:rsid w:val="00F55FCB"/>
    <w:rsid w:val="00F563E2"/>
    <w:rsid w:val="00F60D52"/>
    <w:rsid w:val="00F610F9"/>
    <w:rsid w:val="00F613FA"/>
    <w:rsid w:val="00F61B3E"/>
    <w:rsid w:val="00F626E5"/>
    <w:rsid w:val="00F637A1"/>
    <w:rsid w:val="00F6423B"/>
    <w:rsid w:val="00F65934"/>
    <w:rsid w:val="00F70930"/>
    <w:rsid w:val="00F715A9"/>
    <w:rsid w:val="00F71D6C"/>
    <w:rsid w:val="00F71D7F"/>
    <w:rsid w:val="00F7227C"/>
    <w:rsid w:val="00F7235C"/>
    <w:rsid w:val="00F731D2"/>
    <w:rsid w:val="00F7536E"/>
    <w:rsid w:val="00F768D6"/>
    <w:rsid w:val="00F82287"/>
    <w:rsid w:val="00F84C8A"/>
    <w:rsid w:val="00F850FC"/>
    <w:rsid w:val="00F859BF"/>
    <w:rsid w:val="00F90995"/>
    <w:rsid w:val="00F91B77"/>
    <w:rsid w:val="00F928E2"/>
    <w:rsid w:val="00F9323B"/>
    <w:rsid w:val="00F95336"/>
    <w:rsid w:val="00F95F32"/>
    <w:rsid w:val="00F967B7"/>
    <w:rsid w:val="00F97355"/>
    <w:rsid w:val="00F97636"/>
    <w:rsid w:val="00F97A97"/>
    <w:rsid w:val="00FA1CAD"/>
    <w:rsid w:val="00FA28E8"/>
    <w:rsid w:val="00FA2EEF"/>
    <w:rsid w:val="00FA558B"/>
    <w:rsid w:val="00FA7958"/>
    <w:rsid w:val="00FA7AAF"/>
    <w:rsid w:val="00FB0AE7"/>
    <w:rsid w:val="00FB2098"/>
    <w:rsid w:val="00FB3999"/>
    <w:rsid w:val="00FB7C21"/>
    <w:rsid w:val="00FC0B06"/>
    <w:rsid w:val="00FC3F09"/>
    <w:rsid w:val="00FC496C"/>
    <w:rsid w:val="00FC51F7"/>
    <w:rsid w:val="00FC5873"/>
    <w:rsid w:val="00FC5A47"/>
    <w:rsid w:val="00FC63E3"/>
    <w:rsid w:val="00FC67BB"/>
    <w:rsid w:val="00FC796A"/>
    <w:rsid w:val="00FD0453"/>
    <w:rsid w:val="00FD2369"/>
    <w:rsid w:val="00FD271E"/>
    <w:rsid w:val="00FD2E64"/>
    <w:rsid w:val="00FD32DD"/>
    <w:rsid w:val="00FD3C46"/>
    <w:rsid w:val="00FD3E51"/>
    <w:rsid w:val="00FD459F"/>
    <w:rsid w:val="00FD56EC"/>
    <w:rsid w:val="00FD7166"/>
    <w:rsid w:val="00FD7793"/>
    <w:rsid w:val="00FE0486"/>
    <w:rsid w:val="00FE2284"/>
    <w:rsid w:val="00FE4165"/>
    <w:rsid w:val="00FE4312"/>
    <w:rsid w:val="00FE4403"/>
    <w:rsid w:val="00FE4A2B"/>
    <w:rsid w:val="00FE5BD0"/>
    <w:rsid w:val="00FE5EA8"/>
    <w:rsid w:val="00FE63F7"/>
    <w:rsid w:val="00FE76B6"/>
    <w:rsid w:val="00FE7A64"/>
    <w:rsid w:val="00FF1802"/>
    <w:rsid w:val="00FF35E6"/>
    <w:rsid w:val="00FF4DF8"/>
    <w:rsid w:val="00FF5BD8"/>
    <w:rsid w:val="00FF5ED1"/>
    <w:rsid w:val="0130B476"/>
    <w:rsid w:val="016C826A"/>
    <w:rsid w:val="01884AE1"/>
    <w:rsid w:val="01AC822F"/>
    <w:rsid w:val="01E4D20C"/>
    <w:rsid w:val="01E85F85"/>
    <w:rsid w:val="01EADAD9"/>
    <w:rsid w:val="01F97410"/>
    <w:rsid w:val="01FCDE14"/>
    <w:rsid w:val="0216AC06"/>
    <w:rsid w:val="0220AFFD"/>
    <w:rsid w:val="022844A5"/>
    <w:rsid w:val="023BB318"/>
    <w:rsid w:val="027C3276"/>
    <w:rsid w:val="0297BA41"/>
    <w:rsid w:val="029F09AB"/>
    <w:rsid w:val="02A07C6E"/>
    <w:rsid w:val="02A82D09"/>
    <w:rsid w:val="02A93ED1"/>
    <w:rsid w:val="02C11898"/>
    <w:rsid w:val="0311F7C6"/>
    <w:rsid w:val="032E51A0"/>
    <w:rsid w:val="03491389"/>
    <w:rsid w:val="0357C874"/>
    <w:rsid w:val="0375C745"/>
    <w:rsid w:val="03774168"/>
    <w:rsid w:val="038C36B3"/>
    <w:rsid w:val="03F28393"/>
    <w:rsid w:val="044D065F"/>
    <w:rsid w:val="046A295F"/>
    <w:rsid w:val="04AB458F"/>
    <w:rsid w:val="04E1A04B"/>
    <w:rsid w:val="04E2362E"/>
    <w:rsid w:val="04F129EF"/>
    <w:rsid w:val="052C54B1"/>
    <w:rsid w:val="053BCCC8"/>
    <w:rsid w:val="0550D09D"/>
    <w:rsid w:val="056634C8"/>
    <w:rsid w:val="057396BD"/>
    <w:rsid w:val="058ED23F"/>
    <w:rsid w:val="05A214D3"/>
    <w:rsid w:val="05A97565"/>
    <w:rsid w:val="05D901E3"/>
    <w:rsid w:val="05F6339D"/>
    <w:rsid w:val="05F6C2E9"/>
    <w:rsid w:val="061C31CD"/>
    <w:rsid w:val="0625A317"/>
    <w:rsid w:val="06272854"/>
    <w:rsid w:val="0631465C"/>
    <w:rsid w:val="0682C3F5"/>
    <w:rsid w:val="069A2805"/>
    <w:rsid w:val="06BEF9A9"/>
    <w:rsid w:val="06C8B8B9"/>
    <w:rsid w:val="06E01849"/>
    <w:rsid w:val="06F0A5D0"/>
    <w:rsid w:val="06F86CBB"/>
    <w:rsid w:val="075863AA"/>
    <w:rsid w:val="077195FF"/>
    <w:rsid w:val="078B3170"/>
    <w:rsid w:val="0799D4BE"/>
    <w:rsid w:val="0826ED78"/>
    <w:rsid w:val="082903F6"/>
    <w:rsid w:val="083A97DC"/>
    <w:rsid w:val="084B7DB0"/>
    <w:rsid w:val="08A3236A"/>
    <w:rsid w:val="08BA8C80"/>
    <w:rsid w:val="08D14F72"/>
    <w:rsid w:val="08FCD575"/>
    <w:rsid w:val="090D170E"/>
    <w:rsid w:val="09127153"/>
    <w:rsid w:val="093C13BF"/>
    <w:rsid w:val="0947639D"/>
    <w:rsid w:val="096B3C89"/>
    <w:rsid w:val="09748812"/>
    <w:rsid w:val="098E7746"/>
    <w:rsid w:val="099F987A"/>
    <w:rsid w:val="099FD602"/>
    <w:rsid w:val="09B69F91"/>
    <w:rsid w:val="09D267FF"/>
    <w:rsid w:val="0A083429"/>
    <w:rsid w:val="0A1668AD"/>
    <w:rsid w:val="0A563692"/>
    <w:rsid w:val="0A74F9DA"/>
    <w:rsid w:val="0A85944E"/>
    <w:rsid w:val="0A93F5A6"/>
    <w:rsid w:val="0AA04D5B"/>
    <w:rsid w:val="0AB3FCFA"/>
    <w:rsid w:val="0ABD2809"/>
    <w:rsid w:val="0AD7AB4C"/>
    <w:rsid w:val="0AE13245"/>
    <w:rsid w:val="0AE85E07"/>
    <w:rsid w:val="0B00C52A"/>
    <w:rsid w:val="0B256D35"/>
    <w:rsid w:val="0B3A2B1A"/>
    <w:rsid w:val="0B6A638A"/>
    <w:rsid w:val="0B9BD06B"/>
    <w:rsid w:val="0BA023A5"/>
    <w:rsid w:val="0BB617EF"/>
    <w:rsid w:val="0BC37CEC"/>
    <w:rsid w:val="0BC8FAF6"/>
    <w:rsid w:val="0BFAA590"/>
    <w:rsid w:val="0C0852C9"/>
    <w:rsid w:val="0C196BA0"/>
    <w:rsid w:val="0C2666D0"/>
    <w:rsid w:val="0C3558CE"/>
    <w:rsid w:val="0C51C89A"/>
    <w:rsid w:val="0C5586F9"/>
    <w:rsid w:val="0C809CFA"/>
    <w:rsid w:val="0C93CA87"/>
    <w:rsid w:val="0CA4B0CF"/>
    <w:rsid w:val="0CA83464"/>
    <w:rsid w:val="0CB47D39"/>
    <w:rsid w:val="0CBFAAFB"/>
    <w:rsid w:val="0CC23F00"/>
    <w:rsid w:val="0CCC0EDB"/>
    <w:rsid w:val="0CDF0A75"/>
    <w:rsid w:val="0D0E464E"/>
    <w:rsid w:val="0D2115FD"/>
    <w:rsid w:val="0D271F88"/>
    <w:rsid w:val="0D2E647D"/>
    <w:rsid w:val="0D5BFC87"/>
    <w:rsid w:val="0D6374CB"/>
    <w:rsid w:val="0DB383E4"/>
    <w:rsid w:val="0DB82503"/>
    <w:rsid w:val="0DC35F9C"/>
    <w:rsid w:val="0DD65AD0"/>
    <w:rsid w:val="0DF4CED5"/>
    <w:rsid w:val="0E22FCDB"/>
    <w:rsid w:val="0E2B0A59"/>
    <w:rsid w:val="0E80F236"/>
    <w:rsid w:val="0E96593C"/>
    <w:rsid w:val="0E99427E"/>
    <w:rsid w:val="0EAEC4BE"/>
    <w:rsid w:val="0EC42BBF"/>
    <w:rsid w:val="0EC5B846"/>
    <w:rsid w:val="0EDCACFE"/>
    <w:rsid w:val="0EE294CD"/>
    <w:rsid w:val="0EF28844"/>
    <w:rsid w:val="0EFAED82"/>
    <w:rsid w:val="0EFFA81F"/>
    <w:rsid w:val="0F2B6655"/>
    <w:rsid w:val="0F7DF6DC"/>
    <w:rsid w:val="0FB01C9A"/>
    <w:rsid w:val="0FB77039"/>
    <w:rsid w:val="0FC1CF01"/>
    <w:rsid w:val="0FDE30A3"/>
    <w:rsid w:val="0FE989EA"/>
    <w:rsid w:val="100768DF"/>
    <w:rsid w:val="10094059"/>
    <w:rsid w:val="101A713C"/>
    <w:rsid w:val="10464A91"/>
    <w:rsid w:val="104FA3D1"/>
    <w:rsid w:val="10A78A1E"/>
    <w:rsid w:val="10AF4DF8"/>
    <w:rsid w:val="1114930C"/>
    <w:rsid w:val="1116B7F5"/>
    <w:rsid w:val="1127448D"/>
    <w:rsid w:val="112D72E8"/>
    <w:rsid w:val="113219E4"/>
    <w:rsid w:val="1199706D"/>
    <w:rsid w:val="11BF98FB"/>
    <w:rsid w:val="11C40516"/>
    <w:rsid w:val="11FFF6F2"/>
    <w:rsid w:val="1218BF47"/>
    <w:rsid w:val="1227BA33"/>
    <w:rsid w:val="12333005"/>
    <w:rsid w:val="12437FA4"/>
    <w:rsid w:val="12483DE0"/>
    <w:rsid w:val="125541A7"/>
    <w:rsid w:val="127AA6E4"/>
    <w:rsid w:val="127CF3B7"/>
    <w:rsid w:val="1297D284"/>
    <w:rsid w:val="12A4C5E4"/>
    <w:rsid w:val="12CCEEDB"/>
    <w:rsid w:val="12CE7D3B"/>
    <w:rsid w:val="12DA0413"/>
    <w:rsid w:val="12E7125D"/>
    <w:rsid w:val="12EA98C1"/>
    <w:rsid w:val="12F2ABB4"/>
    <w:rsid w:val="12FAF79A"/>
    <w:rsid w:val="1340BB7E"/>
    <w:rsid w:val="134519FC"/>
    <w:rsid w:val="134723D7"/>
    <w:rsid w:val="136479B3"/>
    <w:rsid w:val="13879ADF"/>
    <w:rsid w:val="1392A397"/>
    <w:rsid w:val="139DB080"/>
    <w:rsid w:val="13B82922"/>
    <w:rsid w:val="13C9588D"/>
    <w:rsid w:val="13D8439A"/>
    <w:rsid w:val="13F5E3FA"/>
    <w:rsid w:val="13F76700"/>
    <w:rsid w:val="13F9AEFC"/>
    <w:rsid w:val="143AA093"/>
    <w:rsid w:val="144B3B33"/>
    <w:rsid w:val="14679D08"/>
    <w:rsid w:val="1477BF2A"/>
    <w:rsid w:val="147B1EA4"/>
    <w:rsid w:val="148B8620"/>
    <w:rsid w:val="14BB83D4"/>
    <w:rsid w:val="14C95602"/>
    <w:rsid w:val="14DFCA8B"/>
    <w:rsid w:val="15034CD5"/>
    <w:rsid w:val="1538FDFB"/>
    <w:rsid w:val="157F1618"/>
    <w:rsid w:val="159D16C0"/>
    <w:rsid w:val="15AEA514"/>
    <w:rsid w:val="15CB51BE"/>
    <w:rsid w:val="15D564BA"/>
    <w:rsid w:val="15DBB727"/>
    <w:rsid w:val="15E04EEF"/>
    <w:rsid w:val="1609A3B9"/>
    <w:rsid w:val="16457CD3"/>
    <w:rsid w:val="1669D7FB"/>
    <w:rsid w:val="16A6503D"/>
    <w:rsid w:val="16CDE42D"/>
    <w:rsid w:val="16D8B44B"/>
    <w:rsid w:val="170F6B95"/>
    <w:rsid w:val="17175125"/>
    <w:rsid w:val="171B9DF3"/>
    <w:rsid w:val="172CAC66"/>
    <w:rsid w:val="17555591"/>
    <w:rsid w:val="17569C7C"/>
    <w:rsid w:val="177CE0D5"/>
    <w:rsid w:val="17FCED7D"/>
    <w:rsid w:val="182B9E0F"/>
    <w:rsid w:val="1885912B"/>
    <w:rsid w:val="18A3B364"/>
    <w:rsid w:val="19141FAF"/>
    <w:rsid w:val="1956A4BD"/>
    <w:rsid w:val="196BFAE4"/>
    <w:rsid w:val="196D24F8"/>
    <w:rsid w:val="196E2FA0"/>
    <w:rsid w:val="1982F2A3"/>
    <w:rsid w:val="198D56DE"/>
    <w:rsid w:val="19A340D2"/>
    <w:rsid w:val="19E76F60"/>
    <w:rsid w:val="19F0567D"/>
    <w:rsid w:val="19FC310D"/>
    <w:rsid w:val="1A4F320D"/>
    <w:rsid w:val="1A834FE5"/>
    <w:rsid w:val="1ABAAF1F"/>
    <w:rsid w:val="1AD1A2B3"/>
    <w:rsid w:val="1ADC8BF6"/>
    <w:rsid w:val="1B0CEC27"/>
    <w:rsid w:val="1B3A7219"/>
    <w:rsid w:val="1B3DD5A0"/>
    <w:rsid w:val="1B5D53DD"/>
    <w:rsid w:val="1B7B2297"/>
    <w:rsid w:val="1B8B501C"/>
    <w:rsid w:val="1BA21948"/>
    <w:rsid w:val="1BA2FDD7"/>
    <w:rsid w:val="1BB2FBE2"/>
    <w:rsid w:val="1BE9A497"/>
    <w:rsid w:val="1BEEF455"/>
    <w:rsid w:val="1BF52809"/>
    <w:rsid w:val="1BFDDE71"/>
    <w:rsid w:val="1C8AFFD2"/>
    <w:rsid w:val="1CB768EC"/>
    <w:rsid w:val="1CBAB06A"/>
    <w:rsid w:val="1CD614B8"/>
    <w:rsid w:val="1D0B5AE8"/>
    <w:rsid w:val="1D207CC3"/>
    <w:rsid w:val="1D4E184D"/>
    <w:rsid w:val="1D7A9462"/>
    <w:rsid w:val="1DAD950B"/>
    <w:rsid w:val="1DBAC5A0"/>
    <w:rsid w:val="1DC27999"/>
    <w:rsid w:val="1DE6323E"/>
    <w:rsid w:val="1E264898"/>
    <w:rsid w:val="1E2F802B"/>
    <w:rsid w:val="1E35FCBA"/>
    <w:rsid w:val="1EAAB3A3"/>
    <w:rsid w:val="1EAF8A42"/>
    <w:rsid w:val="1EB010E4"/>
    <w:rsid w:val="1EB67037"/>
    <w:rsid w:val="1EB8008E"/>
    <w:rsid w:val="1EC6B360"/>
    <w:rsid w:val="1EE3A872"/>
    <w:rsid w:val="1EF29948"/>
    <w:rsid w:val="1EF93931"/>
    <w:rsid w:val="1F383B66"/>
    <w:rsid w:val="1F45E25D"/>
    <w:rsid w:val="1F45F924"/>
    <w:rsid w:val="1F95592F"/>
    <w:rsid w:val="1F9B2FF7"/>
    <w:rsid w:val="1FD150BE"/>
    <w:rsid w:val="1FF81858"/>
    <w:rsid w:val="202FB529"/>
    <w:rsid w:val="20386CB9"/>
    <w:rsid w:val="20624A95"/>
    <w:rsid w:val="20802095"/>
    <w:rsid w:val="209EE694"/>
    <w:rsid w:val="20B5D6C8"/>
    <w:rsid w:val="20CEFBEF"/>
    <w:rsid w:val="20E24CD0"/>
    <w:rsid w:val="211EB923"/>
    <w:rsid w:val="214C14DD"/>
    <w:rsid w:val="2174FB99"/>
    <w:rsid w:val="2189D345"/>
    <w:rsid w:val="2190CAF6"/>
    <w:rsid w:val="21AADD08"/>
    <w:rsid w:val="21ACEBAE"/>
    <w:rsid w:val="21CB67B3"/>
    <w:rsid w:val="21D94FE0"/>
    <w:rsid w:val="21EDE210"/>
    <w:rsid w:val="22574A50"/>
    <w:rsid w:val="225CB667"/>
    <w:rsid w:val="22BC82BE"/>
    <w:rsid w:val="22EA5ABD"/>
    <w:rsid w:val="22EB58A9"/>
    <w:rsid w:val="2316AC1A"/>
    <w:rsid w:val="232D0839"/>
    <w:rsid w:val="233D1F5D"/>
    <w:rsid w:val="2364A93F"/>
    <w:rsid w:val="23689BD5"/>
    <w:rsid w:val="237D987C"/>
    <w:rsid w:val="23815E04"/>
    <w:rsid w:val="23C462BF"/>
    <w:rsid w:val="23CB7918"/>
    <w:rsid w:val="23DE46C4"/>
    <w:rsid w:val="23E399E2"/>
    <w:rsid w:val="242CF2A3"/>
    <w:rsid w:val="244FE45B"/>
    <w:rsid w:val="2454115C"/>
    <w:rsid w:val="247C6487"/>
    <w:rsid w:val="2487C019"/>
    <w:rsid w:val="24B84611"/>
    <w:rsid w:val="24C41075"/>
    <w:rsid w:val="24CA461B"/>
    <w:rsid w:val="24CB45F6"/>
    <w:rsid w:val="24CB5561"/>
    <w:rsid w:val="24D9BE29"/>
    <w:rsid w:val="24DB5BFB"/>
    <w:rsid w:val="251EA81D"/>
    <w:rsid w:val="252894D8"/>
    <w:rsid w:val="252940B4"/>
    <w:rsid w:val="25496EEB"/>
    <w:rsid w:val="254C0DC2"/>
    <w:rsid w:val="25509768"/>
    <w:rsid w:val="2550D4E6"/>
    <w:rsid w:val="25558220"/>
    <w:rsid w:val="255F8CE0"/>
    <w:rsid w:val="25768B27"/>
    <w:rsid w:val="25956F89"/>
    <w:rsid w:val="2600FF54"/>
    <w:rsid w:val="26026B3A"/>
    <w:rsid w:val="2647BEF7"/>
    <w:rsid w:val="265466ED"/>
    <w:rsid w:val="26604176"/>
    <w:rsid w:val="266DEDF5"/>
    <w:rsid w:val="26C1BCA6"/>
    <w:rsid w:val="26F27875"/>
    <w:rsid w:val="26F29BD4"/>
    <w:rsid w:val="26F782C0"/>
    <w:rsid w:val="2775D403"/>
    <w:rsid w:val="279C6AC7"/>
    <w:rsid w:val="27CDDF4D"/>
    <w:rsid w:val="27DB342D"/>
    <w:rsid w:val="282BE9E4"/>
    <w:rsid w:val="2844838B"/>
    <w:rsid w:val="289BF022"/>
    <w:rsid w:val="28BCEDB0"/>
    <w:rsid w:val="28E08702"/>
    <w:rsid w:val="28FD3F0F"/>
    <w:rsid w:val="29077733"/>
    <w:rsid w:val="29196141"/>
    <w:rsid w:val="29ECA7B6"/>
    <w:rsid w:val="29F6B661"/>
    <w:rsid w:val="29F90E23"/>
    <w:rsid w:val="29FC2F31"/>
    <w:rsid w:val="2A00AB92"/>
    <w:rsid w:val="2A047A73"/>
    <w:rsid w:val="2A06641A"/>
    <w:rsid w:val="2A0EA876"/>
    <w:rsid w:val="2A1E08B1"/>
    <w:rsid w:val="2A42BF80"/>
    <w:rsid w:val="2A714ABB"/>
    <w:rsid w:val="2A7CE815"/>
    <w:rsid w:val="2AEB86F0"/>
    <w:rsid w:val="2B140AD1"/>
    <w:rsid w:val="2B3A9364"/>
    <w:rsid w:val="2B6CB3C9"/>
    <w:rsid w:val="2B716A4D"/>
    <w:rsid w:val="2B87497E"/>
    <w:rsid w:val="2BB01691"/>
    <w:rsid w:val="2BF7BD9B"/>
    <w:rsid w:val="2C2FD08A"/>
    <w:rsid w:val="2C702F33"/>
    <w:rsid w:val="2CA24AE1"/>
    <w:rsid w:val="2CB35460"/>
    <w:rsid w:val="2CD566D1"/>
    <w:rsid w:val="2CE4B5B0"/>
    <w:rsid w:val="2D213D4C"/>
    <w:rsid w:val="2D2C7207"/>
    <w:rsid w:val="2D351500"/>
    <w:rsid w:val="2D586647"/>
    <w:rsid w:val="2D6AC515"/>
    <w:rsid w:val="2D8172C5"/>
    <w:rsid w:val="2DBE1BD6"/>
    <w:rsid w:val="2E132997"/>
    <w:rsid w:val="2E2A6694"/>
    <w:rsid w:val="2E6ED17C"/>
    <w:rsid w:val="2E6FA278"/>
    <w:rsid w:val="2E7AF95C"/>
    <w:rsid w:val="2E8D15E4"/>
    <w:rsid w:val="2E8D4E6A"/>
    <w:rsid w:val="2EA42B79"/>
    <w:rsid w:val="2EA63A47"/>
    <w:rsid w:val="2EA94AA5"/>
    <w:rsid w:val="2EB9AB9F"/>
    <w:rsid w:val="2EFFC9B1"/>
    <w:rsid w:val="2F0E7035"/>
    <w:rsid w:val="2F1C1C01"/>
    <w:rsid w:val="2F5782EE"/>
    <w:rsid w:val="2F580C3F"/>
    <w:rsid w:val="2F7D6458"/>
    <w:rsid w:val="2F96BF80"/>
    <w:rsid w:val="2FA36C2C"/>
    <w:rsid w:val="2FD4223F"/>
    <w:rsid w:val="302496CC"/>
    <w:rsid w:val="3067B08A"/>
    <w:rsid w:val="30723779"/>
    <w:rsid w:val="307607DB"/>
    <w:rsid w:val="3087BAE5"/>
    <w:rsid w:val="3096B087"/>
    <w:rsid w:val="30C9A36B"/>
    <w:rsid w:val="312C6A79"/>
    <w:rsid w:val="31756CC1"/>
    <w:rsid w:val="317F7E1D"/>
    <w:rsid w:val="318D72F0"/>
    <w:rsid w:val="319B99E6"/>
    <w:rsid w:val="31CCB000"/>
    <w:rsid w:val="31D2DB05"/>
    <w:rsid w:val="31E2D243"/>
    <w:rsid w:val="31F28836"/>
    <w:rsid w:val="3201218E"/>
    <w:rsid w:val="3217AE2A"/>
    <w:rsid w:val="324E8559"/>
    <w:rsid w:val="32967C80"/>
    <w:rsid w:val="32B3B8D7"/>
    <w:rsid w:val="32C2E082"/>
    <w:rsid w:val="32D537BE"/>
    <w:rsid w:val="32E8A0A8"/>
    <w:rsid w:val="3308ACEA"/>
    <w:rsid w:val="3339491F"/>
    <w:rsid w:val="333A9FE3"/>
    <w:rsid w:val="334592A1"/>
    <w:rsid w:val="335A2BD4"/>
    <w:rsid w:val="33A6E65E"/>
    <w:rsid w:val="33AF98B4"/>
    <w:rsid w:val="33C033D0"/>
    <w:rsid w:val="33F2DA33"/>
    <w:rsid w:val="33F81694"/>
    <w:rsid w:val="33FA633C"/>
    <w:rsid w:val="3409E370"/>
    <w:rsid w:val="34270059"/>
    <w:rsid w:val="34480291"/>
    <w:rsid w:val="3464223E"/>
    <w:rsid w:val="346B520A"/>
    <w:rsid w:val="34F037B5"/>
    <w:rsid w:val="34FD11EA"/>
    <w:rsid w:val="35261A83"/>
    <w:rsid w:val="354002E0"/>
    <w:rsid w:val="3546D06B"/>
    <w:rsid w:val="354CEEDF"/>
    <w:rsid w:val="356317A9"/>
    <w:rsid w:val="3582E575"/>
    <w:rsid w:val="358B46E2"/>
    <w:rsid w:val="35AF3996"/>
    <w:rsid w:val="35C4F0D2"/>
    <w:rsid w:val="35D8A82E"/>
    <w:rsid w:val="35E51992"/>
    <w:rsid w:val="35F72008"/>
    <w:rsid w:val="362A697C"/>
    <w:rsid w:val="366A3AA2"/>
    <w:rsid w:val="367D9AC0"/>
    <w:rsid w:val="36890843"/>
    <w:rsid w:val="36A589A8"/>
    <w:rsid w:val="36A749AB"/>
    <w:rsid w:val="36C3FCB5"/>
    <w:rsid w:val="36CC1847"/>
    <w:rsid w:val="370DF4DB"/>
    <w:rsid w:val="3710A731"/>
    <w:rsid w:val="371E706D"/>
    <w:rsid w:val="3723F428"/>
    <w:rsid w:val="374872A4"/>
    <w:rsid w:val="37702EEF"/>
    <w:rsid w:val="377DE4AB"/>
    <w:rsid w:val="37C9A7CC"/>
    <w:rsid w:val="37D326FF"/>
    <w:rsid w:val="38010527"/>
    <w:rsid w:val="383785FF"/>
    <w:rsid w:val="38526DA0"/>
    <w:rsid w:val="385FC95A"/>
    <w:rsid w:val="38619126"/>
    <w:rsid w:val="386F1F9E"/>
    <w:rsid w:val="38721C2D"/>
    <w:rsid w:val="3874E34E"/>
    <w:rsid w:val="38F463EA"/>
    <w:rsid w:val="392297BF"/>
    <w:rsid w:val="393DC93E"/>
    <w:rsid w:val="3941C89B"/>
    <w:rsid w:val="3954D440"/>
    <w:rsid w:val="3964AD47"/>
    <w:rsid w:val="39777F60"/>
    <w:rsid w:val="3977BB5E"/>
    <w:rsid w:val="397CD4EF"/>
    <w:rsid w:val="39BDE392"/>
    <w:rsid w:val="39C8FD02"/>
    <w:rsid w:val="39CE36EC"/>
    <w:rsid w:val="39D03AD2"/>
    <w:rsid w:val="3A04D208"/>
    <w:rsid w:val="3A10E343"/>
    <w:rsid w:val="3A1B0FEF"/>
    <w:rsid w:val="3A1BC4CC"/>
    <w:rsid w:val="3A600049"/>
    <w:rsid w:val="3A69CBE6"/>
    <w:rsid w:val="3A871453"/>
    <w:rsid w:val="3A9765A9"/>
    <w:rsid w:val="3AA80FF5"/>
    <w:rsid w:val="3AAA7F26"/>
    <w:rsid w:val="3AADB324"/>
    <w:rsid w:val="3ACB96ED"/>
    <w:rsid w:val="3AD91B68"/>
    <w:rsid w:val="3AFD5D09"/>
    <w:rsid w:val="3B1C259A"/>
    <w:rsid w:val="3B5590E6"/>
    <w:rsid w:val="3B7EE4A1"/>
    <w:rsid w:val="3BAA2106"/>
    <w:rsid w:val="3BAFA8C4"/>
    <w:rsid w:val="3BB44FCD"/>
    <w:rsid w:val="3BCEF132"/>
    <w:rsid w:val="3BD9E157"/>
    <w:rsid w:val="3BE7BBFC"/>
    <w:rsid w:val="3C0671E1"/>
    <w:rsid w:val="3C0E2CA2"/>
    <w:rsid w:val="3C6AF812"/>
    <w:rsid w:val="3C7F6C4D"/>
    <w:rsid w:val="3CB4BF2A"/>
    <w:rsid w:val="3CCE9D54"/>
    <w:rsid w:val="3CCF2CDA"/>
    <w:rsid w:val="3D125B0F"/>
    <w:rsid w:val="3D31B169"/>
    <w:rsid w:val="3D3EBCE8"/>
    <w:rsid w:val="3D7BBBC0"/>
    <w:rsid w:val="3D7E2F62"/>
    <w:rsid w:val="3DD13F19"/>
    <w:rsid w:val="3DE8D1B5"/>
    <w:rsid w:val="3DF2AFF2"/>
    <w:rsid w:val="3E4840E1"/>
    <w:rsid w:val="3E5670E5"/>
    <w:rsid w:val="3E6401AE"/>
    <w:rsid w:val="3E811FE1"/>
    <w:rsid w:val="3E9A276E"/>
    <w:rsid w:val="3ED117EC"/>
    <w:rsid w:val="3EF0BBC3"/>
    <w:rsid w:val="3F340B38"/>
    <w:rsid w:val="3F608B7F"/>
    <w:rsid w:val="3F6A5B3A"/>
    <w:rsid w:val="3F74B467"/>
    <w:rsid w:val="3F7A53BB"/>
    <w:rsid w:val="3F817BDB"/>
    <w:rsid w:val="3FA17D1F"/>
    <w:rsid w:val="3FC30B89"/>
    <w:rsid w:val="3FD39F8D"/>
    <w:rsid w:val="3FE7652E"/>
    <w:rsid w:val="406A8047"/>
    <w:rsid w:val="40BE4C6F"/>
    <w:rsid w:val="40D76A97"/>
    <w:rsid w:val="40DE9E0B"/>
    <w:rsid w:val="40E4DBBB"/>
    <w:rsid w:val="40FD27BD"/>
    <w:rsid w:val="41042988"/>
    <w:rsid w:val="410BC867"/>
    <w:rsid w:val="4118A498"/>
    <w:rsid w:val="41380655"/>
    <w:rsid w:val="413F2D1D"/>
    <w:rsid w:val="41472BF7"/>
    <w:rsid w:val="4169C19F"/>
    <w:rsid w:val="416A989E"/>
    <w:rsid w:val="41B09E24"/>
    <w:rsid w:val="41D51627"/>
    <w:rsid w:val="420C3EF5"/>
    <w:rsid w:val="4238359C"/>
    <w:rsid w:val="426D81CD"/>
    <w:rsid w:val="4273D205"/>
    <w:rsid w:val="42B6C671"/>
    <w:rsid w:val="42F95DE8"/>
    <w:rsid w:val="42FAF597"/>
    <w:rsid w:val="42FE6812"/>
    <w:rsid w:val="431A6C39"/>
    <w:rsid w:val="432AF3BC"/>
    <w:rsid w:val="43327ED8"/>
    <w:rsid w:val="434CD04A"/>
    <w:rsid w:val="4351411C"/>
    <w:rsid w:val="435D9437"/>
    <w:rsid w:val="436148A2"/>
    <w:rsid w:val="436685AA"/>
    <w:rsid w:val="43927AE3"/>
    <w:rsid w:val="43CD840C"/>
    <w:rsid w:val="43E00407"/>
    <w:rsid w:val="43E4DBB9"/>
    <w:rsid w:val="43F997A1"/>
    <w:rsid w:val="440B6977"/>
    <w:rsid w:val="441D11AC"/>
    <w:rsid w:val="441E9E4C"/>
    <w:rsid w:val="4480C8E5"/>
    <w:rsid w:val="4495310C"/>
    <w:rsid w:val="449D8F9C"/>
    <w:rsid w:val="44C2C2B0"/>
    <w:rsid w:val="44D9B03D"/>
    <w:rsid w:val="44DCE890"/>
    <w:rsid w:val="44EDD15D"/>
    <w:rsid w:val="44F14856"/>
    <w:rsid w:val="44F35C9B"/>
    <w:rsid w:val="450257E6"/>
    <w:rsid w:val="4525380D"/>
    <w:rsid w:val="452B8CC1"/>
    <w:rsid w:val="457010F7"/>
    <w:rsid w:val="459E1AFB"/>
    <w:rsid w:val="45FBBE3D"/>
    <w:rsid w:val="4632A50C"/>
    <w:rsid w:val="464D2260"/>
    <w:rsid w:val="465C6089"/>
    <w:rsid w:val="467B6DE0"/>
    <w:rsid w:val="46917209"/>
    <w:rsid w:val="46DB6020"/>
    <w:rsid w:val="46E6FCDC"/>
    <w:rsid w:val="46FA9581"/>
    <w:rsid w:val="46FFF928"/>
    <w:rsid w:val="473E4CB8"/>
    <w:rsid w:val="474ACDA8"/>
    <w:rsid w:val="475D81BF"/>
    <w:rsid w:val="4762CE8A"/>
    <w:rsid w:val="4766164D"/>
    <w:rsid w:val="478307A3"/>
    <w:rsid w:val="479235B7"/>
    <w:rsid w:val="479ECAE5"/>
    <w:rsid w:val="47B348B1"/>
    <w:rsid w:val="47E0640A"/>
    <w:rsid w:val="47F64905"/>
    <w:rsid w:val="47F7FB78"/>
    <w:rsid w:val="48216CE5"/>
    <w:rsid w:val="4850A4FF"/>
    <w:rsid w:val="48891795"/>
    <w:rsid w:val="488F3F46"/>
    <w:rsid w:val="48A9CDD1"/>
    <w:rsid w:val="48BAF58C"/>
    <w:rsid w:val="48C1AB78"/>
    <w:rsid w:val="48C2CA85"/>
    <w:rsid w:val="48F91E52"/>
    <w:rsid w:val="48FE6F17"/>
    <w:rsid w:val="490481FC"/>
    <w:rsid w:val="4916AA6E"/>
    <w:rsid w:val="4923887E"/>
    <w:rsid w:val="4927561E"/>
    <w:rsid w:val="49594921"/>
    <w:rsid w:val="497B8BCE"/>
    <w:rsid w:val="497FD1EB"/>
    <w:rsid w:val="4988A804"/>
    <w:rsid w:val="49D7DCD0"/>
    <w:rsid w:val="49EA6AD6"/>
    <w:rsid w:val="49FA20AA"/>
    <w:rsid w:val="4A033C9A"/>
    <w:rsid w:val="4A738A5E"/>
    <w:rsid w:val="4A938409"/>
    <w:rsid w:val="4AA0E9B2"/>
    <w:rsid w:val="4AB00B72"/>
    <w:rsid w:val="4AB49553"/>
    <w:rsid w:val="4AC2EDFE"/>
    <w:rsid w:val="4AE20D2B"/>
    <w:rsid w:val="4AEBB4D3"/>
    <w:rsid w:val="4AF33C14"/>
    <w:rsid w:val="4B1EE686"/>
    <w:rsid w:val="4B44F4BF"/>
    <w:rsid w:val="4B80DAE1"/>
    <w:rsid w:val="4B91F2FE"/>
    <w:rsid w:val="4B9319CF"/>
    <w:rsid w:val="4BA66177"/>
    <w:rsid w:val="4BA989F7"/>
    <w:rsid w:val="4BAEB437"/>
    <w:rsid w:val="4C5F956B"/>
    <w:rsid w:val="4C8049B1"/>
    <w:rsid w:val="4CBA589B"/>
    <w:rsid w:val="4CD97C84"/>
    <w:rsid w:val="4CF94CF2"/>
    <w:rsid w:val="4CFBAF24"/>
    <w:rsid w:val="4D1418B3"/>
    <w:rsid w:val="4D2E7B1A"/>
    <w:rsid w:val="4D5B64D2"/>
    <w:rsid w:val="4D5D0FF2"/>
    <w:rsid w:val="4DCC6998"/>
    <w:rsid w:val="4DD7D3F2"/>
    <w:rsid w:val="4DEF38B3"/>
    <w:rsid w:val="4E02B88E"/>
    <w:rsid w:val="4E1451C9"/>
    <w:rsid w:val="4E28F311"/>
    <w:rsid w:val="4E3ED905"/>
    <w:rsid w:val="4E5152FB"/>
    <w:rsid w:val="4E59EFE1"/>
    <w:rsid w:val="4E5E0D1A"/>
    <w:rsid w:val="4E629B4C"/>
    <w:rsid w:val="4ED8705B"/>
    <w:rsid w:val="4EF13F1E"/>
    <w:rsid w:val="4F107E4C"/>
    <w:rsid w:val="4F28B8A0"/>
    <w:rsid w:val="4F30BCD1"/>
    <w:rsid w:val="4F45D574"/>
    <w:rsid w:val="4F56F372"/>
    <w:rsid w:val="4F871AEB"/>
    <w:rsid w:val="4FB395D7"/>
    <w:rsid w:val="4FC3BD03"/>
    <w:rsid w:val="4FD57DD7"/>
    <w:rsid w:val="4FEF9849"/>
    <w:rsid w:val="501C416C"/>
    <w:rsid w:val="502D7B8D"/>
    <w:rsid w:val="50430F05"/>
    <w:rsid w:val="507BAB0C"/>
    <w:rsid w:val="5080FE9E"/>
    <w:rsid w:val="50D39102"/>
    <w:rsid w:val="51091A32"/>
    <w:rsid w:val="51117A74"/>
    <w:rsid w:val="51324B19"/>
    <w:rsid w:val="5161B95F"/>
    <w:rsid w:val="5164ED8F"/>
    <w:rsid w:val="5165D78F"/>
    <w:rsid w:val="519FE295"/>
    <w:rsid w:val="51C35CB5"/>
    <w:rsid w:val="51DAB8B9"/>
    <w:rsid w:val="51F3A58D"/>
    <w:rsid w:val="521CF3A5"/>
    <w:rsid w:val="522398A2"/>
    <w:rsid w:val="5233270B"/>
    <w:rsid w:val="523F33B6"/>
    <w:rsid w:val="526BE3C3"/>
    <w:rsid w:val="5276BBCA"/>
    <w:rsid w:val="5276DD83"/>
    <w:rsid w:val="52928AC8"/>
    <w:rsid w:val="5293C209"/>
    <w:rsid w:val="52B87E2C"/>
    <w:rsid w:val="52DDF7CE"/>
    <w:rsid w:val="53175CBE"/>
    <w:rsid w:val="53689C6F"/>
    <w:rsid w:val="53693EEE"/>
    <w:rsid w:val="5378A8D4"/>
    <w:rsid w:val="539A9A30"/>
    <w:rsid w:val="53CB269B"/>
    <w:rsid w:val="5404A867"/>
    <w:rsid w:val="5418AA1B"/>
    <w:rsid w:val="5421B585"/>
    <w:rsid w:val="5432E670"/>
    <w:rsid w:val="5436D841"/>
    <w:rsid w:val="54542C5D"/>
    <w:rsid w:val="545B18F2"/>
    <w:rsid w:val="547EAA5F"/>
    <w:rsid w:val="5499B737"/>
    <w:rsid w:val="54BA1408"/>
    <w:rsid w:val="54E52A39"/>
    <w:rsid w:val="54F1354F"/>
    <w:rsid w:val="54F73C94"/>
    <w:rsid w:val="550430C0"/>
    <w:rsid w:val="5513776D"/>
    <w:rsid w:val="5554514C"/>
    <w:rsid w:val="55587790"/>
    <w:rsid w:val="556AE8D4"/>
    <w:rsid w:val="557DBCE0"/>
    <w:rsid w:val="558557C8"/>
    <w:rsid w:val="55A90CFA"/>
    <w:rsid w:val="55BEF76D"/>
    <w:rsid w:val="55EB6575"/>
    <w:rsid w:val="55F4F328"/>
    <w:rsid w:val="55FE7909"/>
    <w:rsid w:val="5616E707"/>
    <w:rsid w:val="563A35B2"/>
    <w:rsid w:val="5645B7C1"/>
    <w:rsid w:val="5676D398"/>
    <w:rsid w:val="567DDFA8"/>
    <w:rsid w:val="568BDA2F"/>
    <w:rsid w:val="569CAC8B"/>
    <w:rsid w:val="56D7CFD5"/>
    <w:rsid w:val="56E4EE9F"/>
    <w:rsid w:val="56E51F73"/>
    <w:rsid w:val="570473FF"/>
    <w:rsid w:val="5712B431"/>
    <w:rsid w:val="5735B858"/>
    <w:rsid w:val="57375FD1"/>
    <w:rsid w:val="5749AA4F"/>
    <w:rsid w:val="578B3835"/>
    <w:rsid w:val="5798C84B"/>
    <w:rsid w:val="57A477F6"/>
    <w:rsid w:val="57D6904B"/>
    <w:rsid w:val="57E40176"/>
    <w:rsid w:val="5801C494"/>
    <w:rsid w:val="581BFC8D"/>
    <w:rsid w:val="58280F9D"/>
    <w:rsid w:val="583E4183"/>
    <w:rsid w:val="58466D69"/>
    <w:rsid w:val="58558227"/>
    <w:rsid w:val="58598E8C"/>
    <w:rsid w:val="58B1B503"/>
    <w:rsid w:val="58EEFE5A"/>
    <w:rsid w:val="58FDABBF"/>
    <w:rsid w:val="5900CFC3"/>
    <w:rsid w:val="5901BFB1"/>
    <w:rsid w:val="59048F21"/>
    <w:rsid w:val="5957B51E"/>
    <w:rsid w:val="595E06F3"/>
    <w:rsid w:val="596E44A6"/>
    <w:rsid w:val="59836712"/>
    <w:rsid w:val="598F5F11"/>
    <w:rsid w:val="59F5F267"/>
    <w:rsid w:val="5A75DA5F"/>
    <w:rsid w:val="5AE97917"/>
    <w:rsid w:val="5B13C7D7"/>
    <w:rsid w:val="5B3A2A19"/>
    <w:rsid w:val="5B4F718D"/>
    <w:rsid w:val="5B56B641"/>
    <w:rsid w:val="5B86440B"/>
    <w:rsid w:val="5B88D873"/>
    <w:rsid w:val="5B9DAD01"/>
    <w:rsid w:val="5BAB2309"/>
    <w:rsid w:val="5BD0F0D5"/>
    <w:rsid w:val="5C035AB9"/>
    <w:rsid w:val="5C1CD898"/>
    <w:rsid w:val="5C233C86"/>
    <w:rsid w:val="5C4AC093"/>
    <w:rsid w:val="5C6E2EEC"/>
    <w:rsid w:val="5C71E023"/>
    <w:rsid w:val="5C9102A3"/>
    <w:rsid w:val="5C99BE1A"/>
    <w:rsid w:val="5C9C2C7D"/>
    <w:rsid w:val="5C9FA0AD"/>
    <w:rsid w:val="5CE291DF"/>
    <w:rsid w:val="5CEC7817"/>
    <w:rsid w:val="5D0EF40F"/>
    <w:rsid w:val="5D335341"/>
    <w:rsid w:val="5D8DDAE7"/>
    <w:rsid w:val="5DD74715"/>
    <w:rsid w:val="5E375B0C"/>
    <w:rsid w:val="5E41EB43"/>
    <w:rsid w:val="5E55B9A4"/>
    <w:rsid w:val="5E6174B0"/>
    <w:rsid w:val="5EE6E0E1"/>
    <w:rsid w:val="5F4292ED"/>
    <w:rsid w:val="5F6658C9"/>
    <w:rsid w:val="5F9F2FEA"/>
    <w:rsid w:val="5FAC2302"/>
    <w:rsid w:val="5FB3E8E4"/>
    <w:rsid w:val="5FC99B18"/>
    <w:rsid w:val="5FDE101B"/>
    <w:rsid w:val="60029E62"/>
    <w:rsid w:val="6047B76D"/>
    <w:rsid w:val="6051ED94"/>
    <w:rsid w:val="608ECB16"/>
    <w:rsid w:val="60907416"/>
    <w:rsid w:val="6091EAA7"/>
    <w:rsid w:val="609D1017"/>
    <w:rsid w:val="60B1EB33"/>
    <w:rsid w:val="60B60438"/>
    <w:rsid w:val="60E66144"/>
    <w:rsid w:val="6149BB99"/>
    <w:rsid w:val="614AC744"/>
    <w:rsid w:val="615A664D"/>
    <w:rsid w:val="61654D33"/>
    <w:rsid w:val="619DDE8F"/>
    <w:rsid w:val="61C64FA3"/>
    <w:rsid w:val="61CC2693"/>
    <w:rsid w:val="620241F9"/>
    <w:rsid w:val="620246D6"/>
    <w:rsid w:val="62108A6D"/>
    <w:rsid w:val="621B8EA6"/>
    <w:rsid w:val="623D1E61"/>
    <w:rsid w:val="623E74FE"/>
    <w:rsid w:val="625C7F37"/>
    <w:rsid w:val="62740F2C"/>
    <w:rsid w:val="628FC893"/>
    <w:rsid w:val="6291FC2F"/>
    <w:rsid w:val="629DD3F6"/>
    <w:rsid w:val="62EA98E0"/>
    <w:rsid w:val="62F0CEF9"/>
    <w:rsid w:val="62F9323C"/>
    <w:rsid w:val="63776CC3"/>
    <w:rsid w:val="63778EA2"/>
    <w:rsid w:val="638322D7"/>
    <w:rsid w:val="6384DA4C"/>
    <w:rsid w:val="63A069B0"/>
    <w:rsid w:val="63AD4128"/>
    <w:rsid w:val="63B33D13"/>
    <w:rsid w:val="63DAA2D7"/>
    <w:rsid w:val="64013A53"/>
    <w:rsid w:val="6436759C"/>
    <w:rsid w:val="64417BD5"/>
    <w:rsid w:val="645DDB1E"/>
    <w:rsid w:val="64723CCA"/>
    <w:rsid w:val="648687EC"/>
    <w:rsid w:val="64878955"/>
    <w:rsid w:val="648F6B27"/>
    <w:rsid w:val="64D18073"/>
    <w:rsid w:val="64E7954D"/>
    <w:rsid w:val="64FAF711"/>
    <w:rsid w:val="65026ABF"/>
    <w:rsid w:val="65677277"/>
    <w:rsid w:val="65713A19"/>
    <w:rsid w:val="657DA4DE"/>
    <w:rsid w:val="65AFE9D1"/>
    <w:rsid w:val="65D0DAAD"/>
    <w:rsid w:val="660A54D0"/>
    <w:rsid w:val="6617528A"/>
    <w:rsid w:val="665012E1"/>
    <w:rsid w:val="667F055E"/>
    <w:rsid w:val="66921E49"/>
    <w:rsid w:val="669B0873"/>
    <w:rsid w:val="66A5A734"/>
    <w:rsid w:val="66B1ECD9"/>
    <w:rsid w:val="66C33FBF"/>
    <w:rsid w:val="66CA1EC7"/>
    <w:rsid w:val="66CE79D6"/>
    <w:rsid w:val="6733C1DB"/>
    <w:rsid w:val="6738D071"/>
    <w:rsid w:val="674FDC33"/>
    <w:rsid w:val="67608BCF"/>
    <w:rsid w:val="67627311"/>
    <w:rsid w:val="6796C585"/>
    <w:rsid w:val="67AEE17C"/>
    <w:rsid w:val="67B6C89A"/>
    <w:rsid w:val="67C0189F"/>
    <w:rsid w:val="683780B4"/>
    <w:rsid w:val="684261EB"/>
    <w:rsid w:val="686C5DCE"/>
    <w:rsid w:val="68DB56E6"/>
    <w:rsid w:val="6912621D"/>
    <w:rsid w:val="691F3B10"/>
    <w:rsid w:val="693B3B4D"/>
    <w:rsid w:val="69565400"/>
    <w:rsid w:val="696EFC29"/>
    <w:rsid w:val="698684F6"/>
    <w:rsid w:val="69A9C00A"/>
    <w:rsid w:val="69CA1F69"/>
    <w:rsid w:val="69CF6900"/>
    <w:rsid w:val="69D31D81"/>
    <w:rsid w:val="69EEE8EB"/>
    <w:rsid w:val="69FD7535"/>
    <w:rsid w:val="6A0BEC14"/>
    <w:rsid w:val="6A8976B8"/>
    <w:rsid w:val="6AC7FD5F"/>
    <w:rsid w:val="6AD58247"/>
    <w:rsid w:val="6B12B165"/>
    <w:rsid w:val="6B208F56"/>
    <w:rsid w:val="6B312923"/>
    <w:rsid w:val="6B5D4205"/>
    <w:rsid w:val="6B67F35A"/>
    <w:rsid w:val="6B6EDE24"/>
    <w:rsid w:val="6B8C6E27"/>
    <w:rsid w:val="6BEBFCDD"/>
    <w:rsid w:val="6BEDD397"/>
    <w:rsid w:val="6C6BC600"/>
    <w:rsid w:val="6C86B8F0"/>
    <w:rsid w:val="6CC3D9F5"/>
    <w:rsid w:val="6CF4047A"/>
    <w:rsid w:val="6D34D8D1"/>
    <w:rsid w:val="6D462FB9"/>
    <w:rsid w:val="6D54FE5A"/>
    <w:rsid w:val="6D8EB1AD"/>
    <w:rsid w:val="6D8F7C73"/>
    <w:rsid w:val="6DC35D3E"/>
    <w:rsid w:val="6DD28373"/>
    <w:rsid w:val="6DEFAAD6"/>
    <w:rsid w:val="6E303774"/>
    <w:rsid w:val="6E4C09C7"/>
    <w:rsid w:val="6E6C596F"/>
    <w:rsid w:val="6E88E197"/>
    <w:rsid w:val="6E8B963D"/>
    <w:rsid w:val="6EC11873"/>
    <w:rsid w:val="6ECDC521"/>
    <w:rsid w:val="6EE12C79"/>
    <w:rsid w:val="6F0D56E9"/>
    <w:rsid w:val="6F0E4607"/>
    <w:rsid w:val="6F259341"/>
    <w:rsid w:val="6F29E425"/>
    <w:rsid w:val="6F818C41"/>
    <w:rsid w:val="6FAF9145"/>
    <w:rsid w:val="6FC36E8A"/>
    <w:rsid w:val="6FEBB5D5"/>
    <w:rsid w:val="6FEC3845"/>
    <w:rsid w:val="70040F03"/>
    <w:rsid w:val="70058A74"/>
    <w:rsid w:val="7064DD5B"/>
    <w:rsid w:val="706D49A6"/>
    <w:rsid w:val="70AD7C3A"/>
    <w:rsid w:val="70C665D2"/>
    <w:rsid w:val="70CD7BFA"/>
    <w:rsid w:val="70D78E04"/>
    <w:rsid w:val="70FFD05B"/>
    <w:rsid w:val="71459F7A"/>
    <w:rsid w:val="716AA9A1"/>
    <w:rsid w:val="718F46C5"/>
    <w:rsid w:val="71915DBA"/>
    <w:rsid w:val="7198E25C"/>
    <w:rsid w:val="71A5BC68"/>
    <w:rsid w:val="71AC9722"/>
    <w:rsid w:val="71D99789"/>
    <w:rsid w:val="721ACFC3"/>
    <w:rsid w:val="723582E3"/>
    <w:rsid w:val="727C7D6E"/>
    <w:rsid w:val="72E12D7B"/>
    <w:rsid w:val="72F3A71F"/>
    <w:rsid w:val="7347D42E"/>
    <w:rsid w:val="7368A385"/>
    <w:rsid w:val="73895E22"/>
    <w:rsid w:val="73BCB156"/>
    <w:rsid w:val="73EAE18A"/>
    <w:rsid w:val="742F2C1B"/>
    <w:rsid w:val="74372765"/>
    <w:rsid w:val="7462C7B1"/>
    <w:rsid w:val="7464BBE0"/>
    <w:rsid w:val="74795ED9"/>
    <w:rsid w:val="748921B8"/>
    <w:rsid w:val="749CE262"/>
    <w:rsid w:val="74A3A132"/>
    <w:rsid w:val="74B90174"/>
    <w:rsid w:val="7508CE6B"/>
    <w:rsid w:val="7519B959"/>
    <w:rsid w:val="75298DD9"/>
    <w:rsid w:val="7536F0CF"/>
    <w:rsid w:val="753C5CC7"/>
    <w:rsid w:val="75493E4C"/>
    <w:rsid w:val="754C7E33"/>
    <w:rsid w:val="756F2E4D"/>
    <w:rsid w:val="75960641"/>
    <w:rsid w:val="75A88195"/>
    <w:rsid w:val="75B8BCB4"/>
    <w:rsid w:val="75E80DD4"/>
    <w:rsid w:val="7608ECA8"/>
    <w:rsid w:val="7610B0F7"/>
    <w:rsid w:val="76305887"/>
    <w:rsid w:val="7634BAE8"/>
    <w:rsid w:val="763CA189"/>
    <w:rsid w:val="7652A46A"/>
    <w:rsid w:val="7652F910"/>
    <w:rsid w:val="765607E2"/>
    <w:rsid w:val="765627D8"/>
    <w:rsid w:val="768EDCAD"/>
    <w:rsid w:val="7702A712"/>
    <w:rsid w:val="7707CF08"/>
    <w:rsid w:val="771C0687"/>
    <w:rsid w:val="77249DFF"/>
    <w:rsid w:val="773AAA26"/>
    <w:rsid w:val="77C04F74"/>
    <w:rsid w:val="77CF3A1C"/>
    <w:rsid w:val="77D50383"/>
    <w:rsid w:val="77F20234"/>
    <w:rsid w:val="77F27845"/>
    <w:rsid w:val="7804DF7E"/>
    <w:rsid w:val="782D0E4E"/>
    <w:rsid w:val="783033DE"/>
    <w:rsid w:val="783A92B7"/>
    <w:rsid w:val="789EE0CB"/>
    <w:rsid w:val="78D0512A"/>
    <w:rsid w:val="78FB6B9E"/>
    <w:rsid w:val="79040F81"/>
    <w:rsid w:val="7912689A"/>
    <w:rsid w:val="791E88EE"/>
    <w:rsid w:val="793D920B"/>
    <w:rsid w:val="79466DC8"/>
    <w:rsid w:val="79533DF6"/>
    <w:rsid w:val="796C2CF7"/>
    <w:rsid w:val="7986CEFC"/>
    <w:rsid w:val="799E2397"/>
    <w:rsid w:val="79A43C39"/>
    <w:rsid w:val="79ABBBDF"/>
    <w:rsid w:val="79E64363"/>
    <w:rsid w:val="7A082714"/>
    <w:rsid w:val="7A313285"/>
    <w:rsid w:val="7A7071CA"/>
    <w:rsid w:val="7A77D1EC"/>
    <w:rsid w:val="7A784A43"/>
    <w:rsid w:val="7A83143F"/>
    <w:rsid w:val="7A9FEE33"/>
    <w:rsid w:val="7AAB32B4"/>
    <w:rsid w:val="7AD7128E"/>
    <w:rsid w:val="7B082F7C"/>
    <w:rsid w:val="7B14679E"/>
    <w:rsid w:val="7B180A31"/>
    <w:rsid w:val="7B1E73E5"/>
    <w:rsid w:val="7B255561"/>
    <w:rsid w:val="7B29F1EF"/>
    <w:rsid w:val="7B38C6C9"/>
    <w:rsid w:val="7B400F57"/>
    <w:rsid w:val="7B63429E"/>
    <w:rsid w:val="7B72AE23"/>
    <w:rsid w:val="7B7F51F2"/>
    <w:rsid w:val="7B7FED5B"/>
    <w:rsid w:val="7B8CF8F8"/>
    <w:rsid w:val="7BB6878A"/>
    <w:rsid w:val="7BDA250B"/>
    <w:rsid w:val="7BDE5CBF"/>
    <w:rsid w:val="7BE85E6D"/>
    <w:rsid w:val="7BE9FB5A"/>
    <w:rsid w:val="7C1B8C75"/>
    <w:rsid w:val="7C40CAAC"/>
    <w:rsid w:val="7CD7A1AA"/>
    <w:rsid w:val="7CD96C45"/>
    <w:rsid w:val="7D1F794C"/>
    <w:rsid w:val="7D2057E4"/>
    <w:rsid w:val="7D249374"/>
    <w:rsid w:val="7D261F66"/>
    <w:rsid w:val="7D3C3156"/>
    <w:rsid w:val="7D3CFA0A"/>
    <w:rsid w:val="7D6C2A9E"/>
    <w:rsid w:val="7D78ACD5"/>
    <w:rsid w:val="7D7B746E"/>
    <w:rsid w:val="7DB21405"/>
    <w:rsid w:val="7DD11C18"/>
    <w:rsid w:val="7E3A468E"/>
    <w:rsid w:val="7E5165E5"/>
    <w:rsid w:val="7E5BC189"/>
    <w:rsid w:val="7E6A3EC6"/>
    <w:rsid w:val="7E74863A"/>
    <w:rsid w:val="7E7D5AA8"/>
    <w:rsid w:val="7E8EF692"/>
    <w:rsid w:val="7E983B16"/>
    <w:rsid w:val="7EB24759"/>
    <w:rsid w:val="7EB9CB35"/>
    <w:rsid w:val="7EDDA5D9"/>
    <w:rsid w:val="7F2805AC"/>
    <w:rsid w:val="7F32C89A"/>
    <w:rsid w:val="7F366F38"/>
    <w:rsid w:val="7F56B2C0"/>
    <w:rsid w:val="7F77AE29"/>
    <w:rsid w:val="7FA32CA1"/>
    <w:rsid w:val="7FA3505E"/>
    <w:rsid w:val="7FFF378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060EC67B-8D15-4B88-BC86-5CFDFAE4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84"/>
    <w:pPr>
      <w:spacing w:after="0" w:line="240" w:lineRule="auto"/>
    </w:pPr>
    <w:rPr>
      <w:rFonts w:ascii="Arial" w:eastAsia="Times New Roman" w:hAnsi="Arial" w:cs="Arial"/>
      <w:kern w:val="0"/>
      <w:szCs w:val="24"/>
      <w:lang w:eastAsia="et-EE"/>
    </w:rPr>
  </w:style>
  <w:style w:type="paragraph" w:styleId="Heading1">
    <w:name w:val="heading 1"/>
    <w:basedOn w:val="Normal"/>
    <w:next w:val="Normal"/>
    <w:link w:val="Heading1Char"/>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4"/>
    <w:rPr>
      <w:rFonts w:eastAsiaTheme="majorEastAsia" w:cstheme="majorBidi"/>
      <w:color w:val="272727" w:themeColor="text1" w:themeTint="D8"/>
    </w:rPr>
  </w:style>
  <w:style w:type="paragraph" w:styleId="Title">
    <w:name w:val="Title"/>
    <w:basedOn w:val="Normal"/>
    <w:next w:val="Normal"/>
    <w:link w:val="TitleChar"/>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4"/>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4"/>
    <w:rPr>
      <w:i/>
      <w:iCs/>
      <w:color w:val="404040" w:themeColor="text1" w:themeTint="BF"/>
    </w:rPr>
  </w:style>
  <w:style w:type="paragraph" w:styleId="ListParagraph">
    <w:name w:val="List Paragraph"/>
    <w:basedOn w:val="Normal"/>
    <w:uiPriority w:val="34"/>
    <w:qFormat/>
    <w:rsid w:val="008E7F84"/>
    <w:pPr>
      <w:ind w:left="720"/>
      <w:contextualSpacing/>
    </w:pPr>
  </w:style>
  <w:style w:type="character" w:styleId="IntenseEmphasis">
    <w:name w:val="Intense Emphasis"/>
    <w:basedOn w:val="DefaultParagraphFont"/>
    <w:uiPriority w:val="21"/>
    <w:qFormat/>
    <w:rsid w:val="008E7F84"/>
    <w:rPr>
      <w:i/>
      <w:iCs/>
      <w:color w:val="0F4761" w:themeColor="accent1" w:themeShade="BF"/>
    </w:rPr>
  </w:style>
  <w:style w:type="paragraph" w:styleId="IntenseQuote">
    <w:name w:val="Intense Quote"/>
    <w:basedOn w:val="Normal"/>
    <w:next w:val="Normal"/>
    <w:link w:val="IntenseQuoteChar"/>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4"/>
    <w:rPr>
      <w:i/>
      <w:iCs/>
      <w:color w:val="0F4761" w:themeColor="accent1" w:themeShade="BF"/>
    </w:rPr>
  </w:style>
  <w:style w:type="character" w:styleId="IntenseReference">
    <w:name w:val="Intense Reference"/>
    <w:basedOn w:val="DefaultParagraphFont"/>
    <w:uiPriority w:val="32"/>
    <w:qFormat/>
    <w:rsid w:val="008E7F84"/>
    <w:rPr>
      <w:b/>
      <w:bCs/>
      <w:smallCaps/>
      <w:color w:val="0F4761" w:themeColor="accent1" w:themeShade="BF"/>
      <w:spacing w:val="5"/>
    </w:rPr>
  </w:style>
  <w:style w:type="paragraph" w:styleId="Footer">
    <w:name w:val="footer"/>
    <w:basedOn w:val="Normal"/>
    <w:link w:val="FooterChar"/>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FooterChar">
    <w:name w:val="Footer Char"/>
    <w:basedOn w:val="DefaultParagraphFont"/>
    <w:link w:val="Footer"/>
    <w:uiPriority w:val="99"/>
    <w:rsid w:val="008E7F84"/>
    <w:rPr>
      <w:sz w:val="24"/>
      <w:szCs w:val="24"/>
    </w:rPr>
  </w:style>
  <w:style w:type="character" w:styleId="CommentReference">
    <w:name w:val="annotation reference"/>
    <w:basedOn w:val="DefaultParagraphFont"/>
    <w:uiPriority w:val="99"/>
    <w:semiHidden/>
    <w:unhideWhenUsed/>
    <w:rsid w:val="00C85DF1"/>
    <w:rPr>
      <w:sz w:val="16"/>
      <w:szCs w:val="16"/>
    </w:rPr>
  </w:style>
  <w:style w:type="paragraph" w:styleId="CommentText">
    <w:name w:val="annotation text"/>
    <w:basedOn w:val="Normal"/>
    <w:link w:val="CommentTextChar1"/>
    <w:uiPriority w:val="99"/>
    <w:unhideWhenUsed/>
    <w:rPr>
      <w:sz w:val="20"/>
      <w:szCs w:val="20"/>
    </w:rPr>
  </w:style>
  <w:style w:type="character" w:customStyle="1" w:styleId="CommentTextChar">
    <w:name w:val="Comment Text Char"/>
    <w:basedOn w:val="DefaultParagraphFont"/>
    <w:uiPriority w:val="99"/>
    <w:rsid w:val="00C85DF1"/>
    <w:rPr>
      <w:rFonts w:ascii="Arial" w:eastAsia="Times New Roman" w:hAnsi="Arial" w:cs="Arial"/>
      <w:kern w:val="0"/>
      <w:sz w:val="20"/>
      <w:szCs w:val="20"/>
      <w:lang w:eastAsia="et-EE"/>
    </w:rPr>
  </w:style>
  <w:style w:type="paragraph" w:styleId="CommentSubject">
    <w:name w:val="annotation subject"/>
    <w:basedOn w:val="CommentText"/>
    <w:next w:val="CommentText"/>
    <w:link w:val="CommentSubjectChar"/>
    <w:uiPriority w:val="99"/>
    <w:semiHidden/>
    <w:unhideWhenUsed/>
    <w:rsid w:val="00CD4B5B"/>
    <w:rPr>
      <w:b/>
      <w:bCs/>
    </w:rPr>
  </w:style>
  <w:style w:type="character" w:customStyle="1" w:styleId="CommentSubjectChar">
    <w:name w:val="Comment Subject Char"/>
    <w:basedOn w:val="CommentTextChar1"/>
    <w:link w:val="CommentSubject"/>
    <w:uiPriority w:val="99"/>
    <w:semiHidden/>
    <w:rsid w:val="00CD4B5B"/>
    <w:rPr>
      <w:rFonts w:ascii="Arial" w:eastAsia="Times New Roman" w:hAnsi="Arial" w:cs="Arial"/>
      <w:b/>
      <w:bCs/>
      <w:kern w:val="0"/>
      <w:sz w:val="20"/>
      <w:szCs w:val="20"/>
      <w:lang w:eastAsia="et-EE"/>
    </w:rPr>
  </w:style>
  <w:style w:type="character" w:styleId="Hyperlink">
    <w:name w:val="Hyperlink"/>
    <w:basedOn w:val="DefaultParagraphFont"/>
    <w:uiPriority w:val="99"/>
    <w:unhideWhenUsed/>
    <w:rsid w:val="00A74F5D"/>
    <w:rPr>
      <w:color w:val="467886" w:themeColor="hyperlink"/>
      <w:u w:val="single"/>
    </w:rPr>
  </w:style>
  <w:style w:type="character" w:styleId="UnresolvedMention">
    <w:name w:val="Unresolved Mention"/>
    <w:basedOn w:val="DefaultParagraphFont"/>
    <w:uiPriority w:val="99"/>
    <w:semiHidden/>
    <w:unhideWhenUsed/>
    <w:rsid w:val="00A74F5D"/>
    <w:rPr>
      <w:color w:val="605E5C"/>
      <w:shd w:val="clear" w:color="auto" w:fill="E1DFDD"/>
    </w:rPr>
  </w:style>
  <w:style w:type="paragraph" w:styleId="Header">
    <w:name w:val="header"/>
    <w:basedOn w:val="Normal"/>
    <w:link w:val="HeaderChar"/>
    <w:uiPriority w:val="99"/>
    <w:semiHidden/>
    <w:unhideWhenUsed/>
    <w:rsid w:val="00F71D6C"/>
    <w:pPr>
      <w:tabs>
        <w:tab w:val="center" w:pos="4536"/>
        <w:tab w:val="right" w:pos="9072"/>
      </w:tabs>
    </w:pPr>
  </w:style>
  <w:style w:type="character" w:customStyle="1" w:styleId="HeaderChar">
    <w:name w:val="Header Char"/>
    <w:basedOn w:val="DefaultParagraphFont"/>
    <w:link w:val="Header"/>
    <w:uiPriority w:val="99"/>
    <w:semiHidden/>
    <w:rsid w:val="00F71D6C"/>
    <w:rPr>
      <w:rFonts w:ascii="Arial" w:eastAsia="Times New Roman" w:hAnsi="Arial" w:cs="Arial"/>
      <w:kern w:val="0"/>
      <w:szCs w:val="24"/>
      <w:lang w:eastAsia="et-EE"/>
    </w:rPr>
  </w:style>
  <w:style w:type="paragraph" w:styleId="Revision">
    <w:name w:val="Revision"/>
    <w:hidden/>
    <w:uiPriority w:val="99"/>
    <w:semiHidden/>
    <w:rsid w:val="001C6DC7"/>
    <w:pPr>
      <w:spacing w:after="0" w:line="240" w:lineRule="auto"/>
    </w:pPr>
    <w:rPr>
      <w:rFonts w:ascii="Arial" w:eastAsia="Times New Roman" w:hAnsi="Arial" w:cs="Arial"/>
      <w:kern w:val="0"/>
      <w:szCs w:val="24"/>
      <w:lang w:eastAsia="et-EE"/>
    </w:rPr>
  </w:style>
  <w:style w:type="character" w:customStyle="1" w:styleId="CommentReference1">
    <w:name w:val="Comment Reference1"/>
    <w:basedOn w:val="DefaultParagraphFont"/>
    <w:uiPriority w:val="99"/>
    <w:semiHidden/>
    <w:unhideWhenUsed/>
    <w:rsid w:val="00CD53EE"/>
    <w:rPr>
      <w:sz w:val="16"/>
      <w:szCs w:val="16"/>
    </w:rPr>
  </w:style>
  <w:style w:type="paragraph" w:customStyle="1" w:styleId="CommentText1">
    <w:name w:val="Comment Text1"/>
    <w:basedOn w:val="Normal"/>
    <w:uiPriority w:val="99"/>
    <w:unhideWhenUsed/>
    <w:rsid w:val="00CD53EE"/>
    <w:rPr>
      <w:sz w:val="20"/>
      <w:szCs w:val="20"/>
    </w:rPr>
  </w:style>
  <w:style w:type="paragraph" w:customStyle="1" w:styleId="CommentSubject1">
    <w:name w:val="Comment Subject1"/>
    <w:basedOn w:val="CommentText1"/>
    <w:next w:val="CommentText1"/>
    <w:uiPriority w:val="99"/>
    <w:semiHidden/>
    <w:unhideWhenUsed/>
    <w:rsid w:val="00CD53EE"/>
    <w:rPr>
      <w:b/>
      <w:bCs/>
    </w:rPr>
  </w:style>
  <w:style w:type="character" w:customStyle="1" w:styleId="CommentTextChar1">
    <w:name w:val="Comment Text Char1"/>
    <w:basedOn w:val="DefaultParagraphFont"/>
    <w:link w:val="CommentText"/>
    <w:uiPriority w:val="99"/>
    <w:rsid w:val="00CD53EE"/>
    <w:rPr>
      <w:rFonts w:ascii="Arial" w:eastAsia="Times New Roman" w:hAnsi="Arial" w:cs="Arial"/>
      <w:kern w:val="0"/>
      <w:sz w:val="20"/>
      <w:szCs w:val="20"/>
      <w:lang w:eastAsia="et-EE"/>
    </w:rPr>
  </w:style>
  <w:style w:type="character" w:styleId="Mention">
    <w:name w:val="Mention"/>
    <w:basedOn w:val="DefaultParagraphFont"/>
    <w:uiPriority w:val="99"/>
    <w:unhideWhenUsed/>
    <w:rsid w:val="00F332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dyn=103122025009&amp;id=1325634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746BBA0464770AD5FC5BFC23C9294"/>
        <w:category>
          <w:name w:val="General"/>
          <w:gallery w:val="placeholder"/>
        </w:category>
        <w:types>
          <w:type w:val="bbPlcHdr"/>
        </w:types>
        <w:behaviors>
          <w:behavior w:val="content"/>
        </w:behaviors>
        <w:guid w:val="{4240EC60-877C-4421-BDC0-F1F028884590}"/>
      </w:docPartPr>
      <w:docPartBody>
        <w:p w:rsidR="0029708B" w:rsidRDefault="0029708B">
          <w:pPr>
            <w:pStyle w:val="79F746BBA0464770AD5FC5BFC23C9294"/>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202B1"/>
    <w:rsid w:val="00075467"/>
    <w:rsid w:val="00077BF3"/>
    <w:rsid w:val="000A4574"/>
    <w:rsid w:val="000B4326"/>
    <w:rsid w:val="000C02A3"/>
    <w:rsid w:val="00107938"/>
    <w:rsid w:val="001513D3"/>
    <w:rsid w:val="0018119E"/>
    <w:rsid w:val="00185D1A"/>
    <w:rsid w:val="001B21EB"/>
    <w:rsid w:val="001E0973"/>
    <w:rsid w:val="001F3798"/>
    <w:rsid w:val="00250E99"/>
    <w:rsid w:val="00281E40"/>
    <w:rsid w:val="00285A4A"/>
    <w:rsid w:val="0029708B"/>
    <w:rsid w:val="002C17A0"/>
    <w:rsid w:val="002C5612"/>
    <w:rsid w:val="00317760"/>
    <w:rsid w:val="003305F0"/>
    <w:rsid w:val="003340BA"/>
    <w:rsid w:val="00371841"/>
    <w:rsid w:val="003E4096"/>
    <w:rsid w:val="004206EF"/>
    <w:rsid w:val="00431DD9"/>
    <w:rsid w:val="0044126E"/>
    <w:rsid w:val="00495D6E"/>
    <w:rsid w:val="004F3B1F"/>
    <w:rsid w:val="00524AA7"/>
    <w:rsid w:val="00531C4B"/>
    <w:rsid w:val="00532EE0"/>
    <w:rsid w:val="00566394"/>
    <w:rsid w:val="005A23D1"/>
    <w:rsid w:val="005B4FE8"/>
    <w:rsid w:val="005D48E4"/>
    <w:rsid w:val="005E0F24"/>
    <w:rsid w:val="00603610"/>
    <w:rsid w:val="00603A0F"/>
    <w:rsid w:val="00631CFB"/>
    <w:rsid w:val="006664FD"/>
    <w:rsid w:val="006961FA"/>
    <w:rsid w:val="006E2B57"/>
    <w:rsid w:val="00763E60"/>
    <w:rsid w:val="00766A00"/>
    <w:rsid w:val="007E0733"/>
    <w:rsid w:val="0083047A"/>
    <w:rsid w:val="0086689E"/>
    <w:rsid w:val="008870C6"/>
    <w:rsid w:val="008E3C9E"/>
    <w:rsid w:val="0090156C"/>
    <w:rsid w:val="0092477F"/>
    <w:rsid w:val="009451FC"/>
    <w:rsid w:val="00977B86"/>
    <w:rsid w:val="009A4743"/>
    <w:rsid w:val="00A12FE8"/>
    <w:rsid w:val="00A3442E"/>
    <w:rsid w:val="00A40A05"/>
    <w:rsid w:val="00A427EC"/>
    <w:rsid w:val="00AA37BE"/>
    <w:rsid w:val="00B34308"/>
    <w:rsid w:val="00B7372B"/>
    <w:rsid w:val="00B77FAB"/>
    <w:rsid w:val="00BB15A5"/>
    <w:rsid w:val="00BD1157"/>
    <w:rsid w:val="00BE4383"/>
    <w:rsid w:val="00BF2C04"/>
    <w:rsid w:val="00C01D22"/>
    <w:rsid w:val="00C2536E"/>
    <w:rsid w:val="00C615CA"/>
    <w:rsid w:val="00C7635F"/>
    <w:rsid w:val="00C827BD"/>
    <w:rsid w:val="00D1446B"/>
    <w:rsid w:val="00D30D2F"/>
    <w:rsid w:val="00DC5BD7"/>
    <w:rsid w:val="00E021CF"/>
    <w:rsid w:val="00E03233"/>
    <w:rsid w:val="00E1719A"/>
    <w:rsid w:val="00E611F6"/>
    <w:rsid w:val="00ED585B"/>
    <w:rsid w:val="00EF0728"/>
    <w:rsid w:val="00EF11C7"/>
    <w:rsid w:val="00EF1E9B"/>
    <w:rsid w:val="00F60D52"/>
    <w:rsid w:val="00F850FC"/>
    <w:rsid w:val="00FC63E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27A84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746BBA0464770AD5FC5BFC23C9294">
    <w:name w:val="79F746BBA0464770AD5FC5BFC23C9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3.xml><?xml version="1.0" encoding="utf-8"?>
<ds:datastoreItem xmlns:ds="http://schemas.openxmlformats.org/officeDocument/2006/customXml" ds:itemID="{DC1D3DA6-E8F9-4BA7-BFA6-871EE2644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10</Pages>
  <Words>2997</Words>
  <Characters>23083</Characters>
  <Application>Microsoft Office Word</Application>
  <DocSecurity>0</DocSecurity>
  <Lines>397</Lines>
  <Paragraphs>74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26006</CharactersWithSpaces>
  <SharedDoc>false</SharedDoc>
  <HLinks>
    <vt:vector size="12" baseType="variant">
      <vt:variant>
        <vt:i4>4784219</vt:i4>
      </vt:variant>
      <vt:variant>
        <vt:i4>3</vt:i4>
      </vt:variant>
      <vt:variant>
        <vt:i4>0</vt:i4>
      </vt:variant>
      <vt:variant>
        <vt:i4>5</vt:i4>
      </vt:variant>
      <vt:variant>
        <vt:lpwstr>https://www.riigiteataja.ee/akt/dyn=103122025009&amp;id=13256349</vt:lpwstr>
      </vt:variant>
      <vt:variant>
        <vt:lpwstr/>
      </vt:variant>
      <vt:variant>
        <vt:i4>4587614</vt:i4>
      </vt:variant>
      <vt:variant>
        <vt:i4>0</vt:i4>
      </vt:variant>
      <vt:variant>
        <vt:i4>0</vt:i4>
      </vt:variant>
      <vt:variant>
        <vt:i4>5</vt:i4>
      </vt:variant>
      <vt:variant>
        <vt:lpwstr>https://www.riigiteataja.ee/akt/dyn=103122025009&amp;id=115122022003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Maarja-Liis Lall - JUSTDIGI</cp:lastModifiedBy>
  <cp:revision>957</cp:revision>
  <dcterms:created xsi:type="dcterms:W3CDTF">2026-05-17T01:55:00Z</dcterms:created>
  <dcterms:modified xsi:type="dcterms:W3CDTF">2026-07-13T08:29:00Z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